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21BB4082"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tcMar/>
            <w:vAlign w:val="center"/>
          </w:tcPr>
          <w:p w:rsidRPr="00876F02" w:rsidR="00D10C4D" w:rsidP="00D10C4D" w:rsidRDefault="003E5E72" w14:paraId="0E1EF88F" w14:textId="72D212C8">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A</w:t>
            </w:r>
            <w:r w:rsidRPr="00876F02" w:rsidR="00D10C4D">
              <w:rPr>
                <w:rFonts w:eastAsia="SimSun"/>
                <w:bCs/>
                <w:sz w:val="18"/>
                <w:szCs w:val="18"/>
              </w:rPr>
              <w:t>B Name and Contact Name:</w:t>
            </w:r>
          </w:p>
        </w:tc>
        <w:tc>
          <w:tcPr>
            <w:tcW w:w="3666" w:type="pct"/>
            <w:tcMar/>
            <w:vAlign w:val="center"/>
          </w:tcPr>
          <w:p w:rsidRPr="001C55D7" w:rsidR="00D10C4D" w:rsidP="1CA14BF5" w:rsidRDefault="008A41B4" w14:paraId="553243D7" w14:textId="5D615DD6">
            <w:pPr>
              <w:rPr>
                <w:rFonts w:eastAsia="MS Mincho"/>
                <w:noProof/>
                <w:sz w:val="18"/>
                <w:szCs w:val="18"/>
              </w:rPr>
            </w:pPr>
            <w:ins w:author="Smith, Darren M (UK Yeovil)" w:date="2024-10-22T11:39:00Z" w:id="0">
              <w:r w:rsidRPr="21BB4082">
                <w:rPr>
                  <w:rFonts w:eastAsia="SimSun"/>
                  <w:noProof/>
                  <w:sz w:val="18"/>
                  <w:szCs w:val="18"/>
                </w:rPr>
                <w:fldChar w:fldCharType="begin"/>
              </w:r>
              <w:r w:rsidRPr="21BB4082">
                <w:rPr>
                  <w:rFonts w:eastAsia="SimSun"/>
                  <w:noProof/>
                  <w:sz w:val="18"/>
                  <w:szCs w:val="18"/>
                </w:rPr>
                <w:instrText xml:space="preserve"> FORMTEXT </w:instrText>
              </w:r>
              <w:r>
                <w:rPr>
                  <w:rFonts w:eastAsia="SimSun"/>
                  <w:iCs/>
                  <w:noProof/>
                  <w:sz w:val="18"/>
                  <w:szCs w:val="18"/>
                </w:rPr>
              </w:r>
              <w:r w:rsidRPr="21BB4082">
                <w:rPr>
                  <w:rFonts w:eastAsia="SimSun"/>
                  <w:noProof/>
                  <w:sz w:val="18"/>
                  <w:szCs w:val="18"/>
                </w:rPr>
                <w:fldChar w:fldCharType="separate"/>
              </w:r>
            </w:ins>
            <w:r w:rsidRPr="21BB4082" w:rsidR="008A41B4">
              <w:rPr>
                <w:rFonts w:eastAsia="SimSun"/>
                <w:noProof/>
                <w:sz w:val="18"/>
                <w:szCs w:val="18"/>
              </w:rPr>
              <w:t>Enter the accreditation body name and contact name</w:t>
            </w:r>
            <w:ins w:author="Smith, Darren M (UK Yeovil)" w:date="2024-10-22T11:39:00Z" w:id="0">
              <w:r w:rsidRPr="21BB4082">
                <w:rPr>
                  <w:rFonts w:eastAsia="SimSun"/>
                  <w:noProof/>
                  <w:sz w:val="18"/>
                  <w:szCs w:val="18"/>
                </w:rPr>
                <w:fldChar w:fldCharType="end"/>
              </w:r>
            </w:ins>
          </w:p>
        </w:tc>
      </w:tr>
    </w:tbl>
    <w:p w:rsidR="00FF71E9" w:rsidRDefault="00FF71E9" w14:paraId="3A4292D6" w14:textId="77777777"/>
    <w:tbl>
      <w:tblPr>
        <w:tblW w:w="49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2687"/>
        <w:gridCol w:w="1983"/>
        <w:gridCol w:w="4252"/>
        <w:gridCol w:w="4679"/>
      </w:tblGrid>
      <w:tr w:rsidRPr="001C55D7" w:rsidR="004533C4" w:rsidTr="0B2E5203" w14:paraId="12E9CA61" w14:textId="77777777">
        <w:trPr>
          <w:trHeight w:val="432"/>
          <w:jc w:val="center"/>
        </w:trPr>
        <w:tc>
          <w:tcPr>
            <w:tcW w:w="988" w:type="pct"/>
            <w:tcBorders>
              <w:top w:val="single" w:color="auto" w:sz="6" w:space="0"/>
              <w:left w:val="single" w:color="auto" w:sz="6" w:space="0"/>
            </w:tcBorders>
            <w:shd w:val="clear" w:color="auto" w:fill="D9D9D9" w:themeFill="background1" w:themeFillShade="D9"/>
            <w:vAlign w:val="center"/>
          </w:tcPr>
          <w:p w:rsidRPr="007B1DBF" w:rsidR="004533C4" w:rsidP="00A30915" w:rsidRDefault="007B1DBF" w14:paraId="1CACF9D4" w14:textId="749CDBF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rsidRPr="001C55D7" w:rsidR="004533C4" w:rsidP="00A30915" w:rsidRDefault="00A30915" w14:paraId="78E2CF32" w14:textId="0279D91A">
            <w:pPr>
              <w:rPr>
                <w:rFonts w:eastAsia="MS Mincho"/>
                <w:sz w:val="18"/>
                <w:szCs w:val="18"/>
              </w:rPr>
            </w:pPr>
            <w:r>
              <w:rPr>
                <w:rFonts w:eastAsia="SimSun"/>
                <w:iCs/>
                <w:sz w:val="18"/>
                <w:szCs w:val="18"/>
              </w:rPr>
              <w:fldChar w:fldCharType="begin">
                <w:ffData>
                  <w:name w:val=""/>
                  <w:enabled/>
                  <w:calcOnExit w:val="0"/>
                  <w:textInput>
                    <w:default w:val="High / Med / Low"/>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High / Med / Low</w:t>
            </w:r>
            <w:r>
              <w:rPr>
                <w:rFonts w:eastAsia="SimSun"/>
                <w:iCs/>
                <w:sz w:val="18"/>
                <w:szCs w:val="18"/>
              </w:rPr>
              <w:fldChar w:fldCharType="end"/>
            </w:r>
          </w:p>
        </w:tc>
        <w:tc>
          <w:tcPr>
            <w:tcW w:w="1563" w:type="pct"/>
            <w:shd w:val="clear" w:color="auto" w:fill="D9D9D9" w:themeFill="background1" w:themeFillShade="D9"/>
            <w:vAlign w:val="center"/>
          </w:tcPr>
          <w:p w:rsidRPr="001C55D7" w:rsidR="004533C4" w:rsidP="007B1DBF" w:rsidRDefault="007B1DBF" w14:paraId="3033A6A7" w14:textId="437F6621">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rsidRPr="00CC0379" w:rsidR="00FF71E9" w:rsidP="00CC0379" w:rsidRDefault="00FF71E9" w14:paraId="32F8EEB1" w14:textId="5FDD501D">
            <w:pPr>
              <w:rPr>
                <w:rFonts w:cs="Arial"/>
                <w:sz w:val="18"/>
                <w:szCs w:val="18"/>
              </w:rPr>
            </w:pPr>
          </w:p>
        </w:tc>
      </w:tr>
      <w:tr w:rsidR="3DF74788" w:rsidTr="0B2E5203" w14:paraId="1AF1CDEF" w14:textId="77777777">
        <w:trPr>
          <w:trHeight w:val="432"/>
          <w:jc w:val="center"/>
        </w:trPr>
        <w:tc>
          <w:tcPr>
            <w:tcW w:w="2687" w:type="dxa"/>
            <w:tcBorders>
              <w:top w:val="single" w:color="auto" w:sz="6" w:space="0"/>
              <w:left w:val="single" w:color="auto" w:sz="6" w:space="0"/>
            </w:tcBorders>
            <w:shd w:val="clear" w:color="auto" w:fill="D9D9D9" w:themeFill="background1" w:themeFillShade="D9"/>
            <w:vAlign w:val="center"/>
          </w:tcPr>
          <w:p w:rsidR="66C2A921" w:rsidP="3DF74788" w:rsidRDefault="66C2A921" w14:paraId="5F45F368" w14:textId="0FB53053">
            <w:pPr>
              <w:rPr>
                <w:sz w:val="18"/>
                <w:szCs w:val="18"/>
              </w:rPr>
            </w:pPr>
            <w:r w:rsidRPr="3DF74788">
              <w:rPr>
                <w:sz w:val="18"/>
                <w:szCs w:val="18"/>
              </w:rPr>
              <w:t>Date of risk Assessment</w:t>
            </w:r>
          </w:p>
        </w:tc>
        <w:tc>
          <w:tcPr>
            <w:tcW w:w="1983" w:type="dxa"/>
            <w:vAlign w:val="center"/>
          </w:tcPr>
          <w:p w:rsidR="66C2A921" w:rsidP="3DF74788" w:rsidRDefault="00A30915" w14:paraId="4DC141B4" w14:textId="219FDB8F">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rsidR="3DF74788" w:rsidP="3DF74788" w:rsidRDefault="3302B52F" w14:paraId="3662ADFA" w14:textId="21B8FF58">
            <w:pPr>
              <w:rPr>
                <w:sz w:val="18"/>
                <w:szCs w:val="18"/>
              </w:rPr>
            </w:pPr>
            <w:r w:rsidRPr="0B2E5203">
              <w:rPr>
                <w:sz w:val="18"/>
                <w:szCs w:val="18"/>
              </w:rPr>
              <w:t>Risk Assessment performed by (SMS / RMS)</w:t>
            </w:r>
          </w:p>
        </w:tc>
        <w:tc>
          <w:tcPr>
            <w:tcW w:w="4679" w:type="dxa"/>
            <w:vAlign w:val="center"/>
          </w:tcPr>
          <w:p w:rsidR="3DF74788" w:rsidP="3DF74788" w:rsidRDefault="00A30915" w14:paraId="1F7CE979" w14:textId="55DB3F78">
            <w:pPr>
              <w:rPr>
                <w:sz w:val="18"/>
                <w:szCs w:val="18"/>
              </w:rPr>
            </w:pPr>
            <w:r>
              <w:rPr>
                <w:rFonts w:eastAsia="SimSun"/>
                <w:iCs/>
                <w:sz w:val="18"/>
                <w:szCs w:val="18"/>
              </w:rPr>
              <w:fldChar w:fldCharType="begin">
                <w:ffData>
                  <w:name w:val=""/>
                  <w:enabled/>
                  <w:calcOnExit w:val="0"/>
                  <w:textInput>
                    <w:default w:val="Enter SMS or RMS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SMS or RMS Name</w:t>
            </w:r>
            <w:r>
              <w:rPr>
                <w:rFonts w:eastAsia="SimSun"/>
                <w:iCs/>
                <w:sz w:val="18"/>
                <w:szCs w:val="18"/>
              </w:rPr>
              <w:fldChar w:fldCharType="end"/>
            </w:r>
          </w:p>
        </w:tc>
      </w:tr>
    </w:tbl>
    <w:p w:rsidR="004533C4" w:rsidRDefault="004533C4" w14:paraId="45D1CCDC" w14:textId="77777777"/>
    <w:p w:rsidR="004533C4" w:rsidRDefault="004533C4" w14:paraId="08237B49"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00876F02" w14:paraId="53E4D608" w14:textId="77777777">
        <w:trPr>
          <w:trHeight w:val="432"/>
          <w:jc w:val="center"/>
        </w:trPr>
        <w:tc>
          <w:tcPr>
            <w:tcW w:w="1334" w:type="pct"/>
            <w:tcBorders>
              <w:left w:val="single" w:color="auto" w:sz="6" w:space="0"/>
            </w:tcBorders>
            <w:shd w:val="clear" w:color="auto" w:fill="D9D9D9"/>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vAlign w:val="center"/>
          </w:tcPr>
          <w:p w:rsidR="007C62E7" w:rsidP="002B6365" w:rsidRDefault="007C62E7" w14:paraId="25D76906" w14:textId="41A2A814">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w:t>
            </w:r>
            <w:r w:rsidR="00D42A50">
              <w:rPr>
                <w:rFonts w:eastAsia="SimSun"/>
                <w:iCs/>
                <w:noProof/>
                <w:sz w:val="18"/>
                <w:szCs w:val="18"/>
              </w:rPr>
              <w:t>(s)</w:t>
            </w:r>
            <w:r>
              <w:rPr>
                <w:rFonts w:eastAsia="SimSun"/>
                <w:iCs/>
                <w:noProof/>
                <w:sz w:val="18"/>
                <w:szCs w:val="18"/>
              </w:rPr>
              <w:t>/Month/Year</w:t>
            </w:r>
            <w:r>
              <w:rPr>
                <w:rFonts w:eastAsia="SimSun"/>
                <w:iCs/>
                <w:sz w:val="18"/>
                <w:szCs w:val="18"/>
              </w:rPr>
              <w:fldChar w:fldCharType="end"/>
            </w:r>
          </w:p>
        </w:tc>
      </w:tr>
      <w:tr w:rsidRPr="001C55D7" w:rsidR="002C6012" w:rsidTr="00876F02" w14:paraId="3811F425" w14:textId="77777777">
        <w:trPr>
          <w:trHeight w:val="432"/>
          <w:jc w:val="center"/>
        </w:trPr>
        <w:tc>
          <w:tcPr>
            <w:tcW w:w="1334" w:type="pct"/>
            <w:tcBorders>
              <w:left w:val="single" w:color="auto" w:sz="6" w:space="0"/>
            </w:tcBorders>
            <w:shd w:val="clear" w:color="auto" w:fill="D9D9D9"/>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rsidR="002C6012" w:rsidP="002B6365" w:rsidRDefault="00876F02" w14:paraId="025954A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Pr="001C55D7" w:rsidR="00DD106F" w:rsidTr="00876F02" w14:paraId="3892F77F" w14:textId="77777777">
        <w:trPr>
          <w:trHeight w:val="432"/>
          <w:jc w:val="center"/>
        </w:trPr>
        <w:tc>
          <w:tcPr>
            <w:tcW w:w="1334" w:type="pct"/>
            <w:tcBorders>
              <w:left w:val="single" w:color="auto" w:sz="6" w:space="0"/>
            </w:tcBorders>
            <w:shd w:val="clear" w:color="auto" w:fill="D9D9D9"/>
            <w:vAlign w:val="center"/>
          </w:tcPr>
          <w:p w:rsidRPr="00876F02" w:rsidR="00DD106F" w:rsidP="002B6365" w:rsidRDefault="00DD106F" w14:paraId="2B2940D6" w14:textId="7103D358">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w:t>
            </w:r>
          </w:p>
        </w:tc>
        <w:tc>
          <w:tcPr>
            <w:tcW w:w="3666" w:type="pct"/>
            <w:vAlign w:val="center"/>
          </w:tcPr>
          <w:p w:rsidR="00DD106F" w:rsidP="002B6365" w:rsidRDefault="00076A13" w14:paraId="68A90E35" w14:textId="3FAB0439">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of entity being ass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 of entity being assessed</w:t>
            </w:r>
            <w:r>
              <w:rPr>
                <w:rFonts w:eastAsia="SimSun"/>
                <w:iCs/>
                <w:sz w:val="18"/>
                <w:szCs w:val="18"/>
              </w:rPr>
              <w:fldChar w:fldCharType="end"/>
            </w:r>
          </w:p>
        </w:tc>
      </w:tr>
      <w:tr w:rsidRPr="001C55D7" w:rsidR="00C35130" w:rsidTr="00876F02" w14:paraId="1684C3E9" w14:textId="77777777">
        <w:trPr>
          <w:trHeight w:val="432"/>
          <w:jc w:val="center"/>
        </w:trPr>
        <w:tc>
          <w:tcPr>
            <w:tcW w:w="1334" w:type="pct"/>
            <w:tcBorders>
              <w:left w:val="single" w:color="auto" w:sz="6" w:space="0"/>
            </w:tcBorders>
            <w:shd w:val="clear" w:color="auto" w:fill="D9D9D9"/>
            <w:vAlign w:val="center"/>
          </w:tcPr>
          <w:p w:rsidRPr="00876F02" w:rsidR="00C35130" w:rsidP="00076A13" w:rsidRDefault="003E5E72" w14:paraId="77E8AB40" w14:textId="58359C9E">
            <w:pPr>
              <w:tabs>
                <w:tab w:val="left" w:pos="-1440"/>
                <w:tab w:val="left" w:pos="-720"/>
                <w:tab w:val="left" w:pos="0"/>
                <w:tab w:val="left" w:pos="720"/>
                <w:tab w:val="left" w:pos="1440"/>
                <w:tab w:val="left" w:pos="1800"/>
              </w:tabs>
              <w:spacing w:before="120" w:after="120"/>
              <w:rPr>
                <w:sz w:val="18"/>
                <w:szCs w:val="18"/>
              </w:rPr>
            </w:pPr>
            <w:r>
              <w:rPr>
                <w:rFonts w:eastAsia="SimSun"/>
                <w:sz w:val="18"/>
                <w:szCs w:val="18"/>
              </w:rPr>
              <w:t>Lead</w:t>
            </w:r>
            <w:r w:rsidRPr="00876F02" w:rsidR="002C6012">
              <w:rPr>
                <w:rFonts w:eastAsia="SimSun"/>
                <w:sz w:val="18"/>
                <w:szCs w:val="18"/>
              </w:rPr>
              <w:t xml:space="preserve"> A</w:t>
            </w:r>
            <w:r w:rsidRPr="00876F02" w:rsidR="00C35130">
              <w:rPr>
                <w:rFonts w:eastAsia="SimSun"/>
                <w:sz w:val="18"/>
                <w:szCs w:val="18"/>
              </w:rPr>
              <w:t xml:space="preserve">ssessor Name </w:t>
            </w:r>
          </w:p>
        </w:tc>
        <w:tc>
          <w:tcPr>
            <w:tcW w:w="3666" w:type="pct"/>
            <w:vAlign w:val="center"/>
          </w:tcPr>
          <w:p w:rsidR="00C35130" w:rsidP="005F5DDF" w:rsidRDefault="00C35130" w14:paraId="33FEA75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name="Text9" w:id="1"/>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1"/>
          </w:p>
          <w:p w:rsidRPr="001C55D7" w:rsidR="00C35130" w:rsidP="005F5DDF" w:rsidRDefault="00076A13" w14:paraId="4B65AC03" w14:textId="00A1C0B9">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Organization's Name"/>
                  </w:textInput>
                </w:ffData>
              </w:fldChar>
            </w:r>
            <w:bookmarkStart w:name="Text11" w:id="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Organization's Name</w:t>
            </w:r>
            <w:r>
              <w:rPr>
                <w:rFonts w:cs="Arial"/>
                <w:sz w:val="18"/>
                <w:szCs w:val="18"/>
              </w:rPr>
              <w:fldChar w:fldCharType="end"/>
            </w:r>
            <w:bookmarkEnd w:id="2"/>
          </w:p>
        </w:tc>
      </w:tr>
      <w:tr w:rsidRPr="001C55D7" w:rsidR="0022076E" w:rsidTr="00876F02" w14:paraId="6AF01AD0" w14:textId="77777777">
        <w:trPr>
          <w:trHeight w:val="432"/>
          <w:jc w:val="center"/>
        </w:trPr>
        <w:tc>
          <w:tcPr>
            <w:tcW w:w="1334" w:type="pct"/>
            <w:tcBorders>
              <w:left w:val="single" w:color="auto" w:sz="6" w:space="0"/>
            </w:tcBorders>
            <w:shd w:val="clear" w:color="auto" w:fill="D9D9D9"/>
            <w:vAlign w:val="center"/>
          </w:tcPr>
          <w:p w:rsidRPr="00876F02" w:rsidR="0022076E" w:rsidP="00876F02" w:rsidRDefault="00876F02"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rsidR="0022076E" w:rsidP="005F5DDF" w:rsidRDefault="00876F02"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6B7828" w:rsidP="005F5DDF" w:rsidRDefault="006B7828" w14:paraId="06A17794"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952EAF7"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60006A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03EFB34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6F19491C"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3F924F11" w14:textId="1DBCCD3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4917F2" w:rsidTr="00076A13" w14:paraId="1DE21D4A" w14:textId="77777777">
        <w:trPr>
          <w:trHeight w:val="841"/>
          <w:jc w:val="center"/>
        </w:trPr>
        <w:tc>
          <w:tcPr>
            <w:tcW w:w="1334" w:type="pct"/>
            <w:tcBorders>
              <w:left w:val="single" w:color="auto" w:sz="6" w:space="0"/>
            </w:tcBorders>
            <w:shd w:val="clear" w:color="auto" w:fill="D9D9D9"/>
            <w:vAlign w:val="center"/>
          </w:tcPr>
          <w:p w:rsidRPr="00876F02" w:rsidR="004917F2" w:rsidP="006D37BD" w:rsidRDefault="00876F02"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rsidR="006B7828" w:rsidP="002B6365" w:rsidRDefault="006C6F78" w14:paraId="2366128B" w14:textId="7B537ADE">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tc>
      </w:tr>
      <w:tr w:rsidRPr="001C55D7" w:rsidR="00076A13" w:rsidTr="00076A13" w14:paraId="7A1A3B16" w14:textId="77777777">
        <w:trPr>
          <w:trHeight w:val="840"/>
          <w:jc w:val="center"/>
        </w:trPr>
        <w:tc>
          <w:tcPr>
            <w:tcW w:w="1334" w:type="pct"/>
            <w:tcBorders>
              <w:left w:val="single" w:color="auto" w:sz="6" w:space="0"/>
            </w:tcBorders>
            <w:shd w:val="clear" w:color="auto" w:fill="D9D9D9"/>
            <w:vAlign w:val="center"/>
          </w:tcPr>
          <w:p w:rsidRPr="00876F02" w:rsidR="00076A13" w:rsidP="00076A13" w:rsidRDefault="00076A13" w14:paraId="581BC80A" w14:textId="185AD6C3">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 Conformance Summary:</w:t>
            </w:r>
          </w:p>
        </w:tc>
        <w:tc>
          <w:tcPr>
            <w:tcW w:w="3666" w:type="pct"/>
            <w:vAlign w:val="center"/>
          </w:tcPr>
          <w:p w:rsidR="00076A13" w:rsidP="00076A13" w:rsidRDefault="00076A13" w14:paraId="3CD608BE" w14:textId="6FEDBE0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2B6365" w:rsidTr="00876F02" w14:paraId="77E06C14" w14:textId="77777777">
        <w:trPr>
          <w:trHeight w:val="432"/>
          <w:jc w:val="center"/>
        </w:trPr>
        <w:tc>
          <w:tcPr>
            <w:tcW w:w="1334" w:type="pct"/>
            <w:tcBorders>
              <w:left w:val="single" w:color="auto" w:sz="6" w:space="0"/>
            </w:tcBorders>
            <w:shd w:val="clear" w:color="auto" w:fill="D9D9D9"/>
            <w:vAlign w:val="center"/>
          </w:tcPr>
          <w:p w:rsidRPr="00876F02" w:rsidR="002B6365" w:rsidP="002B6365" w:rsidRDefault="002B6365"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rsidRPr="002B6365" w:rsidR="002B6365" w:rsidP="002B6365" w:rsidRDefault="002B6365"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3"/>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3"/>
          </w:p>
        </w:tc>
      </w:tr>
      <w:tr w:rsidRPr="001C55D7" w:rsidR="002B6365" w:rsidTr="00876F02" w14:paraId="212130B4" w14:textId="77777777">
        <w:trPr>
          <w:trHeight w:val="432"/>
          <w:jc w:val="center"/>
        </w:trPr>
        <w:tc>
          <w:tcPr>
            <w:tcW w:w="1334" w:type="pct"/>
            <w:tcBorders>
              <w:left w:val="single" w:color="auto" w:sz="6" w:space="0"/>
            </w:tcBorders>
            <w:shd w:val="clear" w:color="auto" w:fill="D9D9D9"/>
            <w:vAlign w:val="center"/>
          </w:tcPr>
          <w:p w:rsidRPr="00876F02" w:rsidR="002B6365" w:rsidP="002B6365" w:rsidRDefault="002B6365"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rsidRPr="002B6365" w:rsidR="002B6365" w:rsidP="002B6365" w:rsidRDefault="002B6365"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4"/>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4"/>
          </w:p>
        </w:tc>
      </w:tr>
    </w:tbl>
    <w:p w:rsidRPr="001C55D7" w:rsidR="00BA23AD" w:rsidP="00BA23AD" w:rsidRDefault="00BA23AD" w14:paraId="115630E0" w14:textId="77777777">
      <w:pPr>
        <w:rPr>
          <w:rFonts w:eastAsia="SimSun"/>
          <w:sz w:val="18"/>
          <w:szCs w:val="18"/>
          <w:u w:val="single"/>
        </w:rPr>
      </w:pPr>
    </w:p>
    <w:p w:rsidR="007B1DBF" w:rsidRDefault="007B1DBF" w14:paraId="6B18096A" w14:textId="10D2D26E">
      <w:pPr>
        <w:rPr>
          <w:rFonts w:eastAsia="SimSun"/>
          <w:sz w:val="18"/>
          <w:szCs w:val="18"/>
        </w:rPr>
      </w:pPr>
      <w:r w:rsidRPr="0B2E5203">
        <w:rPr>
          <w:rFonts w:eastAsia="SimSun"/>
          <w:sz w:val="18"/>
          <w:szCs w:val="18"/>
        </w:rPr>
        <w:br w:type="page"/>
      </w:r>
    </w:p>
    <w:p w:rsidR="0B2E5203" w:rsidP="0B2E5203" w:rsidRDefault="0B2E5203" w14:paraId="78AFC60E" w14:textId="1C49F973">
      <w:pPr>
        <w:rPr>
          <w:rFonts w:eastAsia="SimSun"/>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13355B75"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A30915" w:rsidRDefault="008E64CA" w14:paraId="6A45CF7A" w14:textId="6907081A">
            <w:pPr>
              <w:rPr>
                <w:rFonts w:eastAsia="MS Mincho"/>
                <w:sz w:val="18"/>
                <w:szCs w:val="18"/>
              </w:rPr>
            </w:pPr>
            <w:r>
              <w:rPr>
                <w:rFonts w:eastAsia="SimSun"/>
                <w:bCs/>
                <w:sz w:val="18"/>
                <w:szCs w:val="18"/>
              </w:rPr>
              <w:t>Pre-Assessment Questions (That’s questions that you can answer prior the assessment starting)</w:t>
            </w:r>
          </w:p>
        </w:tc>
      </w:tr>
    </w:tbl>
    <w:p w:rsidR="004331C7" w:rsidP="004331C7" w:rsidRDefault="004331C7" w14:paraId="51908FA8"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4331C7" w:rsidTr="21BB4082" w14:paraId="5CC75E37" w14:textId="77777777">
        <w:tc>
          <w:tcPr>
            <w:tcW w:w="616" w:type="dxa"/>
            <w:shd w:val="clear" w:color="auto" w:fill="D9D9D9" w:themeFill="background1" w:themeFillShade="D9"/>
            <w:tcMar/>
          </w:tcPr>
          <w:p w:rsidRPr="006B7828" w:rsidR="004331C7" w:rsidP="00A30915" w:rsidRDefault="004331C7" w14:paraId="31E4019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4331C7" w:rsidP="00A30915" w:rsidRDefault="004331C7" w14:paraId="131DC45E" w14:textId="77777777">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Mar/>
          </w:tcPr>
          <w:p w:rsidRPr="006B7828" w:rsidR="004331C7" w:rsidP="00A30915" w:rsidRDefault="004331C7" w14:paraId="7802FAB3"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4331C7" w:rsidP="00A30915" w:rsidRDefault="004331C7" w14:paraId="255899D8"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4331C7" w:rsidP="00A30915" w:rsidRDefault="004331C7" w14:paraId="5312ADD6"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4331C7" w:rsidP="00A30915" w:rsidRDefault="004331C7" w14:paraId="0EA3D7B1"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4331C7" w:rsidP="00A30915" w:rsidRDefault="004331C7" w14:paraId="3E9658D3" w14:textId="77777777">
            <w:pPr>
              <w:ind w:right="29"/>
              <w:rPr>
                <w:rFonts w:eastAsia="SimSun"/>
                <w:b/>
                <w:bCs/>
                <w:sz w:val="18"/>
                <w:szCs w:val="18"/>
              </w:rPr>
            </w:pPr>
          </w:p>
        </w:tc>
        <w:tc>
          <w:tcPr>
            <w:tcW w:w="2671" w:type="dxa"/>
            <w:shd w:val="clear" w:color="auto" w:fill="D9D9D9" w:themeFill="background1" w:themeFillShade="D9"/>
            <w:tcMar/>
          </w:tcPr>
          <w:p w:rsidRPr="008E64CA" w:rsidR="004331C7" w:rsidP="00A30915" w:rsidRDefault="004331C7" w14:paraId="28DA60FC" w14:textId="77777777">
            <w:pPr>
              <w:spacing w:before="60" w:after="60"/>
              <w:rPr>
                <w:rFonts w:eastAsia="SimSun"/>
                <w:b/>
                <w:sz w:val="18"/>
                <w:szCs w:val="18"/>
              </w:rPr>
            </w:pPr>
            <w:r w:rsidRPr="008E64CA">
              <w:rPr>
                <w:rFonts w:eastAsia="SimSun"/>
                <w:b/>
                <w:sz w:val="18"/>
                <w:szCs w:val="18"/>
              </w:rPr>
              <w:t>Reference(s)</w:t>
            </w:r>
          </w:p>
        </w:tc>
      </w:tr>
      <w:tr w:rsidR="004331C7" w:rsidTr="21BB4082" w14:paraId="57E576A9" w14:textId="77777777">
        <w:tc>
          <w:tcPr>
            <w:tcW w:w="10937" w:type="dxa"/>
            <w:gridSpan w:val="7"/>
            <w:shd w:val="clear" w:color="auto" w:fill="D9D9D9" w:themeFill="background1" w:themeFillShade="D9"/>
            <w:tcMar/>
          </w:tcPr>
          <w:p w:rsidRPr="004331C7" w:rsidR="004331C7" w:rsidP="004331C7" w:rsidRDefault="004331C7" w14:paraId="6D9F9EC7" w14:textId="77777777">
            <w:pPr>
              <w:ind w:right="29"/>
              <w:rPr>
                <w:rFonts w:eastAsia="SimSun"/>
                <w:sz w:val="18"/>
                <w:szCs w:val="18"/>
              </w:rPr>
            </w:pPr>
            <w:r w:rsidRPr="004331C7">
              <w:rPr>
                <w:rFonts w:eastAsia="SimSun"/>
                <w:sz w:val="18"/>
                <w:szCs w:val="18"/>
              </w:rPr>
              <w:t>OASIS Information to gather before the Oversight assessment.</w:t>
            </w:r>
          </w:p>
          <w:p w:rsidRPr="004331C7" w:rsidR="004331C7" w:rsidP="004331C7" w:rsidRDefault="004331C7" w14:paraId="1F9B1C53" w14:textId="77777777">
            <w:pPr>
              <w:ind w:right="29"/>
              <w:rPr>
                <w:rFonts w:eastAsia="SimSun"/>
                <w:sz w:val="18"/>
                <w:szCs w:val="18"/>
              </w:rPr>
            </w:pPr>
          </w:p>
          <w:p w:rsidRPr="004331C7" w:rsidR="004331C7" w:rsidP="004331C7" w:rsidRDefault="004331C7" w14:paraId="1C9A6283" w14:textId="77777777">
            <w:pPr>
              <w:pStyle w:val="ListParagraph"/>
              <w:numPr>
                <w:ilvl w:val="0"/>
                <w:numId w:val="35"/>
              </w:numPr>
              <w:ind w:right="29"/>
              <w:rPr>
                <w:rFonts w:eastAsia="SimSun"/>
                <w:sz w:val="18"/>
                <w:szCs w:val="18"/>
              </w:rPr>
            </w:pPr>
            <w:r w:rsidRPr="004331C7">
              <w:rPr>
                <w:rFonts w:eastAsia="SimSun"/>
                <w:sz w:val="18"/>
                <w:szCs w:val="18"/>
              </w:rPr>
              <w:t>Is the Identity / address / website of the AB listed</w:t>
            </w:r>
          </w:p>
          <w:p w:rsidRPr="004331C7" w:rsidR="004331C7" w:rsidP="004331C7" w:rsidRDefault="004331C7" w14:paraId="69C20491" w14:textId="77777777">
            <w:pPr>
              <w:pStyle w:val="ListParagraph"/>
              <w:numPr>
                <w:ilvl w:val="0"/>
                <w:numId w:val="35"/>
              </w:numPr>
              <w:ind w:right="29"/>
              <w:rPr>
                <w:rFonts w:eastAsia="SimSun"/>
                <w:sz w:val="18"/>
                <w:szCs w:val="18"/>
              </w:rPr>
            </w:pPr>
            <w:r w:rsidRPr="004331C7">
              <w:rPr>
                <w:rFonts w:eastAsia="SimSun"/>
                <w:sz w:val="18"/>
                <w:szCs w:val="18"/>
              </w:rPr>
              <w:t>Is the SMS approval status current</w:t>
            </w:r>
          </w:p>
          <w:p w:rsidRPr="009B2814" w:rsidR="004331C7" w:rsidP="004331C7" w:rsidRDefault="004331C7" w14:paraId="03268806" w14:textId="53362BBB">
            <w:pPr>
              <w:pStyle w:val="ListParagraph"/>
              <w:numPr>
                <w:ilvl w:val="0"/>
                <w:numId w:val="34"/>
              </w:numPr>
              <w:ind w:right="29"/>
              <w:rPr>
                <w:rFonts w:eastAsia="SimSun"/>
                <w:sz w:val="18"/>
                <w:szCs w:val="18"/>
              </w:rPr>
            </w:pPr>
            <w:r w:rsidRPr="004331C7">
              <w:rPr>
                <w:rFonts w:eastAsia="SimSun"/>
                <w:sz w:val="18"/>
                <w:szCs w:val="18"/>
              </w:rPr>
              <w:t>Is the AB contact listed</w:t>
            </w:r>
          </w:p>
        </w:tc>
        <w:tc>
          <w:tcPr>
            <w:tcW w:w="2671" w:type="dxa"/>
            <w:vMerge w:val="restart"/>
            <w:shd w:val="clear" w:color="auto" w:fill="D9D9D9" w:themeFill="background1" w:themeFillShade="D9"/>
            <w:tcMar/>
          </w:tcPr>
          <w:p w:rsidR="004331C7" w:rsidP="00A30915" w:rsidRDefault="00CF1B62" w14:paraId="783D0493" w14:textId="08BE67E1">
            <w:pPr>
              <w:ind w:right="29"/>
              <w:rPr>
                <w:rFonts w:eastAsia="SimSun"/>
                <w:sz w:val="18"/>
                <w:szCs w:val="18"/>
              </w:rPr>
            </w:pPr>
            <w:r w:rsidRPr="21BB4082" w:rsidR="753431A7">
              <w:rPr>
                <w:rFonts w:eastAsia="SimSun"/>
                <w:sz w:val="18"/>
                <w:szCs w:val="18"/>
              </w:rPr>
              <w:t>IA9104/1</w:t>
            </w:r>
            <w:r w:rsidRPr="21BB4082" w:rsidR="00CF1B62">
              <w:rPr>
                <w:rFonts w:eastAsia="SimSun"/>
                <w:sz w:val="18"/>
                <w:szCs w:val="18"/>
              </w:rPr>
              <w:t xml:space="preserve"> Para 7.2.6</w:t>
            </w:r>
          </w:p>
        </w:tc>
      </w:tr>
      <w:tr w:rsidR="004331C7" w:rsidTr="21BB4082" w14:paraId="5FBF0CAD" w14:textId="77777777">
        <w:tc>
          <w:tcPr>
            <w:tcW w:w="10937" w:type="dxa"/>
            <w:gridSpan w:val="7"/>
            <w:shd w:val="clear" w:color="auto" w:fill="D9D9D9" w:themeFill="background1" w:themeFillShade="D9"/>
            <w:tcMar/>
          </w:tcPr>
          <w:p w:rsidR="004331C7" w:rsidP="00A30915" w:rsidRDefault="004331C7" w14:paraId="19061A86" w14:textId="77777777">
            <w:pPr>
              <w:rPr>
                <w:color w:val="5B9BD5" w:themeColor="accent1"/>
                <w:sz w:val="18"/>
                <w:szCs w:val="18"/>
              </w:rPr>
            </w:pPr>
            <w:r w:rsidRPr="009B2814">
              <w:rPr>
                <w:b/>
                <w:bCs/>
                <w:color w:val="5B9BD5" w:themeColor="accent1"/>
                <w:sz w:val="18"/>
                <w:szCs w:val="18"/>
              </w:rPr>
              <w:t>Check that the data is correct in OASIS</w:t>
            </w:r>
          </w:p>
        </w:tc>
        <w:tc>
          <w:tcPr>
            <w:tcW w:w="2671" w:type="dxa"/>
            <w:vMerge/>
            <w:tcMar/>
          </w:tcPr>
          <w:p w:rsidR="004331C7" w:rsidP="00A30915" w:rsidRDefault="004331C7" w14:paraId="1A343417" w14:textId="77777777">
            <w:pPr>
              <w:rPr>
                <w:sz w:val="18"/>
                <w:szCs w:val="18"/>
              </w:rPr>
            </w:pPr>
          </w:p>
        </w:tc>
      </w:tr>
      <w:tr w:rsidR="004331C7" w:rsidTr="21BB4082" w14:paraId="6A743DF4" w14:textId="77777777">
        <w:tc>
          <w:tcPr>
            <w:tcW w:w="13608" w:type="dxa"/>
            <w:gridSpan w:val="8"/>
            <w:shd w:val="clear" w:color="auto" w:fill="D9D9D9" w:themeFill="background1" w:themeFillShade="D9"/>
            <w:tcMar/>
          </w:tcPr>
          <w:p w:rsidRPr="006B7828" w:rsidR="004331C7" w:rsidP="00A30915" w:rsidRDefault="004331C7" w14:paraId="3F563D23" w14:textId="77777777">
            <w:pPr>
              <w:ind w:right="29"/>
              <w:rPr>
                <w:rFonts w:eastAsia="SimSun"/>
                <w:b/>
                <w:sz w:val="18"/>
                <w:szCs w:val="18"/>
              </w:rPr>
            </w:pPr>
            <w:r w:rsidRPr="006B7828">
              <w:rPr>
                <w:rFonts w:eastAsia="SimSun"/>
                <w:b/>
                <w:sz w:val="18"/>
                <w:szCs w:val="18"/>
              </w:rPr>
              <w:t>Assessment Evidence</w:t>
            </w:r>
          </w:p>
        </w:tc>
      </w:tr>
      <w:tr w:rsidR="004331C7" w:rsidTr="21BB4082" w14:paraId="4F6469A4" w14:textId="77777777">
        <w:tc>
          <w:tcPr>
            <w:tcW w:w="13608" w:type="dxa"/>
            <w:gridSpan w:val="8"/>
            <w:tcMar/>
          </w:tcPr>
          <w:p w:rsidR="004331C7" w:rsidP="00A30915" w:rsidRDefault="004331C7" w14:paraId="0879BC78" w14:textId="77777777">
            <w:pPr>
              <w:ind w:right="29"/>
              <w:rPr>
                <w:rFonts w:eastAsia="SimSun"/>
                <w:sz w:val="18"/>
                <w:szCs w:val="18"/>
              </w:rPr>
            </w:pPr>
            <w:r>
              <w:rPr>
                <w:rFonts w:eastAsia="SimSun"/>
                <w:sz w:val="18"/>
                <w:szCs w:val="18"/>
              </w:rPr>
              <w:t>Enter the answer here</w:t>
            </w:r>
          </w:p>
          <w:p w:rsidRPr="00B91AB2" w:rsidR="004331C7" w:rsidP="00A30915" w:rsidRDefault="004331C7" w14:paraId="4140009D" w14:textId="77777777">
            <w:pPr>
              <w:ind w:right="29"/>
              <w:rPr>
                <w:rFonts w:eastAsia="SimSun"/>
                <w:sz w:val="18"/>
                <w:szCs w:val="18"/>
              </w:rPr>
            </w:pPr>
          </w:p>
        </w:tc>
      </w:tr>
      <w:tr w:rsidR="004331C7" w:rsidTr="21BB4082" w14:paraId="2952C7B3" w14:textId="77777777">
        <w:tc>
          <w:tcPr>
            <w:tcW w:w="13608" w:type="dxa"/>
            <w:gridSpan w:val="8"/>
            <w:tcMar/>
          </w:tcPr>
          <w:p w:rsidR="004331C7" w:rsidP="00A30915" w:rsidRDefault="004331C7" w14:paraId="5A3593EA" w14:textId="77777777">
            <w:pPr>
              <w:rPr>
                <w:sz w:val="18"/>
                <w:szCs w:val="18"/>
              </w:rPr>
            </w:pPr>
            <w:r w:rsidRPr="0B2E5203">
              <w:rPr>
                <w:sz w:val="18"/>
                <w:szCs w:val="18"/>
              </w:rPr>
              <w:t>( )  C  ( ) NC ( ) NA ( ) NE -- ( ) Observation</w:t>
            </w:r>
          </w:p>
          <w:p w:rsidR="004331C7" w:rsidP="00A30915" w:rsidRDefault="004331C7" w14:paraId="547861F5" w14:textId="77777777">
            <w:pPr>
              <w:rPr>
                <w:sz w:val="18"/>
                <w:szCs w:val="18"/>
              </w:rPr>
            </w:pPr>
          </w:p>
        </w:tc>
      </w:tr>
      <w:tr w:rsidR="004331C7" w:rsidTr="21BB4082" w14:paraId="10325032" w14:textId="77777777">
        <w:tc>
          <w:tcPr>
            <w:tcW w:w="13608" w:type="dxa"/>
            <w:gridSpan w:val="8"/>
            <w:tcMar/>
          </w:tcPr>
          <w:p w:rsidR="004331C7" w:rsidP="00A30915" w:rsidRDefault="004331C7" w14:paraId="67C3F3BE" w14:textId="77777777">
            <w:pPr>
              <w:rPr>
                <w:sz w:val="18"/>
                <w:szCs w:val="18"/>
              </w:rPr>
            </w:pPr>
            <w:r w:rsidRPr="0B2E5203">
              <w:rPr>
                <w:sz w:val="18"/>
                <w:szCs w:val="18"/>
              </w:rPr>
              <w:t>Assessment Result: (describe the NCR, OFI  and / or Observation)</w:t>
            </w:r>
          </w:p>
          <w:p w:rsidR="004331C7" w:rsidP="00A30915" w:rsidRDefault="004331C7" w14:paraId="636AB86E" w14:textId="77777777">
            <w:pPr>
              <w:rPr>
                <w:sz w:val="18"/>
                <w:szCs w:val="18"/>
              </w:rPr>
            </w:pPr>
          </w:p>
        </w:tc>
      </w:tr>
    </w:tbl>
    <w:p w:rsidR="004331C7" w:rsidP="004331C7" w:rsidRDefault="004331C7" w14:paraId="753B47C8" w14:textId="2E3026D8">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4331C7" w:rsidTr="21BB4082" w14:paraId="7D28BF6D" w14:textId="77777777">
        <w:tc>
          <w:tcPr>
            <w:tcW w:w="616" w:type="dxa"/>
            <w:shd w:val="clear" w:color="auto" w:fill="D9D9D9" w:themeFill="background1" w:themeFillShade="D9"/>
            <w:tcMar/>
          </w:tcPr>
          <w:p w:rsidRPr="006B7828" w:rsidR="004331C7" w:rsidP="00A30915" w:rsidRDefault="004331C7" w14:paraId="55CD2F1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4331C7" w:rsidP="00A30915" w:rsidRDefault="004331C7" w14:paraId="3B945C59" w14:textId="73B20DBC">
            <w:pPr>
              <w:ind w:right="29"/>
              <w:rPr>
                <w:rFonts w:eastAsia="SimSun"/>
                <w:b/>
                <w:sz w:val="18"/>
                <w:szCs w:val="18"/>
              </w:rPr>
            </w:pPr>
            <w:r>
              <w:rPr>
                <w:rFonts w:eastAsia="SimSun"/>
                <w:b/>
                <w:sz w:val="18"/>
                <w:szCs w:val="18"/>
              </w:rPr>
              <w:t>1.2</w:t>
            </w:r>
          </w:p>
        </w:tc>
        <w:tc>
          <w:tcPr>
            <w:tcW w:w="2007" w:type="dxa"/>
            <w:shd w:val="clear" w:color="auto" w:fill="D9D9D9" w:themeFill="background1" w:themeFillShade="D9"/>
            <w:tcMar/>
          </w:tcPr>
          <w:p w:rsidRPr="006B7828" w:rsidR="004331C7" w:rsidP="00A30915" w:rsidRDefault="004331C7" w14:paraId="45A797C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4331C7" w:rsidP="00A30915" w:rsidRDefault="004331C7" w14:paraId="49757D49"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4331C7" w:rsidP="00A30915" w:rsidRDefault="004331C7" w14:paraId="3B543FDF"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4331C7" w:rsidP="00A30915" w:rsidRDefault="004331C7" w14:paraId="2A232C7F"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4331C7" w:rsidP="00A30915" w:rsidRDefault="004331C7" w14:paraId="226EDFDA" w14:textId="77777777">
            <w:pPr>
              <w:ind w:right="29"/>
              <w:rPr>
                <w:rFonts w:eastAsia="SimSun"/>
                <w:b/>
                <w:bCs/>
                <w:sz w:val="18"/>
                <w:szCs w:val="18"/>
              </w:rPr>
            </w:pPr>
          </w:p>
        </w:tc>
        <w:tc>
          <w:tcPr>
            <w:tcW w:w="2671" w:type="dxa"/>
            <w:shd w:val="clear" w:color="auto" w:fill="D9D9D9" w:themeFill="background1" w:themeFillShade="D9"/>
            <w:tcMar/>
          </w:tcPr>
          <w:p w:rsidRPr="008E64CA" w:rsidR="004331C7" w:rsidP="00A30915" w:rsidRDefault="004331C7" w14:paraId="128E6E43" w14:textId="77777777">
            <w:pPr>
              <w:spacing w:before="60" w:after="60"/>
              <w:rPr>
                <w:rFonts w:eastAsia="SimSun"/>
                <w:b/>
                <w:sz w:val="18"/>
                <w:szCs w:val="18"/>
              </w:rPr>
            </w:pPr>
            <w:r w:rsidRPr="008E64CA">
              <w:rPr>
                <w:rFonts w:eastAsia="SimSun"/>
                <w:b/>
                <w:sz w:val="18"/>
                <w:szCs w:val="18"/>
              </w:rPr>
              <w:t>Reference(s)</w:t>
            </w:r>
          </w:p>
        </w:tc>
      </w:tr>
      <w:tr w:rsidR="004331C7" w:rsidTr="21BB4082" w14:paraId="4A28628A" w14:textId="77777777">
        <w:tc>
          <w:tcPr>
            <w:tcW w:w="10937" w:type="dxa"/>
            <w:gridSpan w:val="7"/>
            <w:shd w:val="clear" w:color="auto" w:fill="D9D9D9" w:themeFill="background1" w:themeFillShade="D9"/>
            <w:tcMar/>
          </w:tcPr>
          <w:p w:rsidRPr="004331C7" w:rsidR="004331C7" w:rsidP="004331C7" w:rsidRDefault="004331C7" w14:paraId="5A8ECAAB" w14:textId="77777777">
            <w:pPr>
              <w:ind w:right="29"/>
              <w:rPr>
                <w:rFonts w:eastAsia="SimSun"/>
                <w:sz w:val="18"/>
                <w:szCs w:val="18"/>
              </w:rPr>
            </w:pPr>
            <w:r w:rsidRPr="004331C7">
              <w:rPr>
                <w:rFonts w:eastAsia="SimSun"/>
                <w:sz w:val="18"/>
                <w:szCs w:val="18"/>
              </w:rPr>
              <w:t xml:space="preserve">Using the oversight data within OASIS – Evaluate AB activities.  Review the previous head office oversight assessment report in OASIS.  Identify any past opportunities and any need to verify continued effectiveness of previous corrective actions.  </w:t>
            </w:r>
          </w:p>
          <w:p w:rsidRPr="004331C7" w:rsidR="004331C7" w:rsidP="004331C7" w:rsidRDefault="004331C7" w14:paraId="3301E8D9" w14:textId="77777777">
            <w:pPr>
              <w:ind w:right="29"/>
              <w:rPr>
                <w:rFonts w:eastAsia="SimSun"/>
                <w:sz w:val="18"/>
                <w:szCs w:val="18"/>
              </w:rPr>
            </w:pPr>
          </w:p>
          <w:p w:rsidRPr="004331C7" w:rsidR="004331C7" w:rsidP="004331C7" w:rsidRDefault="004331C7" w14:paraId="6B4EA7CB" w14:textId="77777777">
            <w:pPr>
              <w:ind w:right="29"/>
              <w:rPr>
                <w:rFonts w:eastAsia="SimSun"/>
                <w:sz w:val="18"/>
                <w:szCs w:val="18"/>
              </w:rPr>
            </w:pPr>
            <w:r w:rsidRPr="004331C7">
              <w:rPr>
                <w:rFonts w:eastAsia="SimSun"/>
                <w:sz w:val="18"/>
                <w:szCs w:val="18"/>
              </w:rPr>
              <w:t>Check the list of CBs accredited by the AB, including:</w:t>
            </w:r>
          </w:p>
          <w:p w:rsidRPr="004331C7" w:rsidR="004331C7" w:rsidP="004331C7" w:rsidRDefault="004331C7" w14:paraId="43880437" w14:textId="1C47296D">
            <w:pPr>
              <w:pStyle w:val="ListParagraph"/>
              <w:numPr>
                <w:ilvl w:val="0"/>
                <w:numId w:val="34"/>
              </w:numPr>
              <w:ind w:right="29"/>
              <w:rPr>
                <w:rFonts w:eastAsia="SimSun"/>
                <w:sz w:val="18"/>
                <w:szCs w:val="18"/>
              </w:rPr>
            </w:pPr>
            <w:r>
              <w:rPr>
                <w:rFonts w:eastAsia="SimSun"/>
                <w:sz w:val="18"/>
                <w:szCs w:val="18"/>
              </w:rPr>
              <w:t>A</w:t>
            </w:r>
            <w:r w:rsidRPr="004331C7">
              <w:rPr>
                <w:rFonts w:eastAsia="SimSun"/>
                <w:sz w:val="18"/>
                <w:szCs w:val="18"/>
              </w:rPr>
              <w:t>ccreditation status of each CB</w:t>
            </w:r>
          </w:p>
          <w:p w:rsidRPr="004331C7" w:rsidR="004331C7" w:rsidP="004331C7" w:rsidRDefault="004331C7" w14:paraId="54169A5B" w14:textId="42E53348">
            <w:pPr>
              <w:pStyle w:val="ListParagraph"/>
              <w:numPr>
                <w:ilvl w:val="0"/>
                <w:numId w:val="34"/>
              </w:numPr>
              <w:ind w:right="29"/>
              <w:rPr>
                <w:rFonts w:eastAsia="SimSun"/>
                <w:sz w:val="18"/>
                <w:szCs w:val="18"/>
              </w:rPr>
            </w:pPr>
            <w:r>
              <w:rPr>
                <w:rFonts w:eastAsia="SimSun"/>
                <w:sz w:val="18"/>
                <w:szCs w:val="18"/>
              </w:rPr>
              <w:t>N</w:t>
            </w:r>
            <w:r w:rsidRPr="004331C7">
              <w:rPr>
                <w:rFonts w:eastAsia="SimSun"/>
                <w:sz w:val="18"/>
                <w:szCs w:val="18"/>
              </w:rPr>
              <w:t xml:space="preserve">umber of clients each CB has per standard </w:t>
            </w:r>
          </w:p>
          <w:p w:rsidRPr="004331C7" w:rsidR="004331C7" w:rsidP="004331C7" w:rsidRDefault="004331C7" w14:paraId="022C6FE0" w14:textId="7084A7F9">
            <w:pPr>
              <w:pStyle w:val="ListParagraph"/>
              <w:numPr>
                <w:ilvl w:val="0"/>
                <w:numId w:val="34"/>
              </w:numPr>
              <w:ind w:right="29"/>
              <w:rPr>
                <w:rFonts w:eastAsia="SimSun"/>
                <w:sz w:val="18"/>
                <w:szCs w:val="18"/>
              </w:rPr>
            </w:pPr>
            <w:r w:rsidRPr="004331C7">
              <w:rPr>
                <w:rFonts w:eastAsia="SimSun"/>
                <w:sz w:val="18"/>
                <w:szCs w:val="18"/>
              </w:rPr>
              <w:t>Recent accreditation changes (new, extension, suspension, etc.)</w:t>
            </w:r>
          </w:p>
          <w:p w:rsidRPr="004331C7" w:rsidR="004331C7" w:rsidP="004331C7" w:rsidRDefault="004331C7" w14:paraId="425CBC32" w14:textId="54749781">
            <w:pPr>
              <w:pStyle w:val="ListParagraph"/>
              <w:numPr>
                <w:ilvl w:val="0"/>
                <w:numId w:val="34"/>
              </w:numPr>
              <w:ind w:right="29"/>
              <w:rPr>
                <w:rFonts w:eastAsia="SimSun"/>
                <w:sz w:val="18"/>
                <w:szCs w:val="18"/>
              </w:rPr>
            </w:pPr>
            <w:r w:rsidRPr="004331C7">
              <w:rPr>
                <w:rFonts w:eastAsia="SimSun"/>
                <w:sz w:val="18"/>
                <w:szCs w:val="18"/>
              </w:rPr>
              <w:t>Identify CBs outside of the AB's regional / local regulations.</w:t>
            </w:r>
          </w:p>
        </w:tc>
        <w:tc>
          <w:tcPr>
            <w:tcW w:w="2671" w:type="dxa"/>
            <w:vMerge w:val="restart"/>
            <w:shd w:val="clear" w:color="auto" w:fill="D9D9D9" w:themeFill="background1" w:themeFillShade="D9"/>
            <w:tcMar/>
          </w:tcPr>
          <w:p w:rsidR="004331C7" w:rsidP="00A30915" w:rsidRDefault="00CF1B62" w14:paraId="7AAC96F6" w14:textId="6E5EE1C5">
            <w:pPr>
              <w:ind w:right="29"/>
              <w:rPr>
                <w:rFonts w:eastAsia="SimSun"/>
                <w:sz w:val="18"/>
                <w:szCs w:val="18"/>
              </w:rPr>
            </w:pPr>
            <w:r w:rsidRPr="21BB4082" w:rsidR="753431A7">
              <w:rPr>
                <w:rFonts w:eastAsia="SimSun"/>
                <w:sz w:val="18"/>
                <w:szCs w:val="18"/>
              </w:rPr>
              <w:t>IA9104/1</w:t>
            </w:r>
            <w:r w:rsidRPr="21BB4082" w:rsidR="00CF1B62">
              <w:rPr>
                <w:rFonts w:eastAsia="SimSun"/>
                <w:sz w:val="18"/>
                <w:szCs w:val="18"/>
              </w:rPr>
              <w:t xml:space="preserve"> Para 7.2.6</w:t>
            </w:r>
          </w:p>
        </w:tc>
      </w:tr>
      <w:tr w:rsidR="004331C7" w:rsidTr="21BB4082" w14:paraId="5490384F" w14:textId="77777777">
        <w:tc>
          <w:tcPr>
            <w:tcW w:w="10937" w:type="dxa"/>
            <w:gridSpan w:val="7"/>
            <w:shd w:val="clear" w:color="auto" w:fill="D9D9D9" w:themeFill="background1" w:themeFillShade="D9"/>
            <w:tcMar/>
          </w:tcPr>
          <w:p w:rsidR="004331C7" w:rsidP="004331C7" w:rsidRDefault="004331C7" w14:paraId="0A5915B0" w14:textId="51A9BBB0">
            <w:pPr>
              <w:rPr>
                <w:color w:val="5B9BD5" w:themeColor="accent1"/>
                <w:sz w:val="18"/>
                <w:szCs w:val="18"/>
              </w:rPr>
            </w:pPr>
            <w:r w:rsidRPr="004331C7">
              <w:rPr>
                <w:b/>
                <w:bCs/>
                <w:color w:val="5B9BD5" w:themeColor="accent1"/>
                <w:sz w:val="18"/>
                <w:szCs w:val="18"/>
              </w:rPr>
              <w:t xml:space="preserve">Use the data in OASIS to guide you to select </w:t>
            </w:r>
            <w:r>
              <w:rPr>
                <w:b/>
                <w:bCs/>
                <w:color w:val="5B9BD5" w:themeColor="accent1"/>
                <w:sz w:val="18"/>
                <w:szCs w:val="18"/>
              </w:rPr>
              <w:t>CBs</w:t>
            </w:r>
            <w:r w:rsidRPr="004331C7">
              <w:rPr>
                <w:b/>
                <w:bCs/>
                <w:color w:val="5B9BD5" w:themeColor="accent1"/>
                <w:sz w:val="18"/>
                <w:szCs w:val="18"/>
              </w:rPr>
              <w:t xml:space="preserve"> for your sample review.</w:t>
            </w:r>
          </w:p>
        </w:tc>
        <w:tc>
          <w:tcPr>
            <w:tcW w:w="2671" w:type="dxa"/>
            <w:vMerge/>
            <w:tcMar/>
          </w:tcPr>
          <w:p w:rsidR="004331C7" w:rsidP="00A30915" w:rsidRDefault="004331C7" w14:paraId="16A1B457" w14:textId="77777777">
            <w:pPr>
              <w:rPr>
                <w:sz w:val="18"/>
                <w:szCs w:val="18"/>
              </w:rPr>
            </w:pPr>
          </w:p>
        </w:tc>
      </w:tr>
      <w:tr w:rsidR="004331C7" w:rsidTr="21BB4082" w14:paraId="445A4178" w14:textId="77777777">
        <w:tc>
          <w:tcPr>
            <w:tcW w:w="13608" w:type="dxa"/>
            <w:gridSpan w:val="8"/>
            <w:shd w:val="clear" w:color="auto" w:fill="D9D9D9" w:themeFill="background1" w:themeFillShade="D9"/>
            <w:tcMar/>
          </w:tcPr>
          <w:p w:rsidRPr="006B7828" w:rsidR="004331C7" w:rsidP="00A30915" w:rsidRDefault="004331C7" w14:paraId="3BCD0C36" w14:textId="77777777">
            <w:pPr>
              <w:ind w:right="29"/>
              <w:rPr>
                <w:rFonts w:eastAsia="SimSun"/>
                <w:b/>
                <w:sz w:val="18"/>
                <w:szCs w:val="18"/>
              </w:rPr>
            </w:pPr>
            <w:r w:rsidRPr="006B7828">
              <w:rPr>
                <w:rFonts w:eastAsia="SimSun"/>
                <w:b/>
                <w:sz w:val="18"/>
                <w:szCs w:val="18"/>
              </w:rPr>
              <w:t>Assessment Evidence</w:t>
            </w:r>
          </w:p>
        </w:tc>
      </w:tr>
      <w:tr w:rsidR="004331C7" w:rsidTr="21BB4082" w14:paraId="7C310670" w14:textId="77777777">
        <w:tc>
          <w:tcPr>
            <w:tcW w:w="13608" w:type="dxa"/>
            <w:gridSpan w:val="8"/>
            <w:tcMar/>
          </w:tcPr>
          <w:p w:rsidR="004331C7" w:rsidP="00A30915" w:rsidRDefault="004331C7" w14:paraId="558E67DE" w14:textId="77777777">
            <w:pPr>
              <w:ind w:right="29"/>
              <w:rPr>
                <w:rFonts w:eastAsia="SimSun"/>
                <w:sz w:val="18"/>
                <w:szCs w:val="18"/>
              </w:rPr>
            </w:pPr>
            <w:r>
              <w:rPr>
                <w:rFonts w:eastAsia="SimSun"/>
                <w:sz w:val="18"/>
                <w:szCs w:val="18"/>
              </w:rPr>
              <w:t>Enter the answer here</w:t>
            </w:r>
          </w:p>
          <w:p w:rsidRPr="00B91AB2" w:rsidR="004331C7" w:rsidP="00A30915" w:rsidRDefault="004331C7" w14:paraId="5333903B" w14:textId="77777777">
            <w:pPr>
              <w:ind w:right="29"/>
              <w:rPr>
                <w:rFonts w:eastAsia="SimSun"/>
                <w:sz w:val="18"/>
                <w:szCs w:val="18"/>
              </w:rPr>
            </w:pPr>
          </w:p>
        </w:tc>
      </w:tr>
      <w:tr w:rsidR="004331C7" w:rsidTr="21BB4082" w14:paraId="44676FE7" w14:textId="77777777">
        <w:tc>
          <w:tcPr>
            <w:tcW w:w="13608" w:type="dxa"/>
            <w:gridSpan w:val="8"/>
            <w:tcMar/>
          </w:tcPr>
          <w:p w:rsidR="004331C7" w:rsidP="00A30915" w:rsidRDefault="004331C7" w14:paraId="7FD1032D" w14:textId="77777777">
            <w:pPr>
              <w:rPr>
                <w:sz w:val="18"/>
                <w:szCs w:val="18"/>
              </w:rPr>
            </w:pPr>
            <w:r w:rsidRPr="0B2E5203">
              <w:rPr>
                <w:sz w:val="18"/>
                <w:szCs w:val="18"/>
              </w:rPr>
              <w:t>( )  C  ( ) NC ( ) NA ( ) NE -- ( ) Observation</w:t>
            </w:r>
          </w:p>
          <w:p w:rsidR="004331C7" w:rsidP="00A30915" w:rsidRDefault="004331C7" w14:paraId="1073C55E" w14:textId="77777777">
            <w:pPr>
              <w:rPr>
                <w:sz w:val="18"/>
                <w:szCs w:val="18"/>
              </w:rPr>
            </w:pPr>
          </w:p>
        </w:tc>
      </w:tr>
      <w:tr w:rsidR="004331C7" w:rsidTr="21BB4082" w14:paraId="4587FA50" w14:textId="77777777">
        <w:tc>
          <w:tcPr>
            <w:tcW w:w="13608" w:type="dxa"/>
            <w:gridSpan w:val="8"/>
            <w:tcMar/>
          </w:tcPr>
          <w:p w:rsidR="004331C7" w:rsidP="00A30915" w:rsidRDefault="175957BA" w14:paraId="4F3CD911" w14:textId="3D42E105">
            <w:pPr>
              <w:rPr>
                <w:sz w:val="18"/>
                <w:szCs w:val="18"/>
              </w:rPr>
            </w:pPr>
            <w:r w:rsidRPr="21BB4082" w:rsidR="175957BA">
              <w:rPr>
                <w:sz w:val="18"/>
                <w:szCs w:val="18"/>
              </w:rPr>
              <w:t xml:space="preserve">Assessment Result: (describe the NCR, </w:t>
            </w:r>
            <w:r w:rsidRPr="21BB4082" w:rsidR="137BE03B">
              <w:rPr>
                <w:sz w:val="18"/>
                <w:szCs w:val="18"/>
              </w:rPr>
              <w:t>OFI and</w:t>
            </w:r>
            <w:r w:rsidRPr="21BB4082" w:rsidR="175957BA">
              <w:rPr>
                <w:sz w:val="18"/>
                <w:szCs w:val="18"/>
              </w:rPr>
              <w:t xml:space="preserve"> / or Observation)</w:t>
            </w:r>
          </w:p>
          <w:p w:rsidR="004331C7" w:rsidP="00A30915" w:rsidRDefault="004331C7" w14:paraId="6C604D72" w14:textId="77777777">
            <w:pPr>
              <w:rPr>
                <w:sz w:val="18"/>
                <w:szCs w:val="18"/>
              </w:rPr>
            </w:pPr>
          </w:p>
        </w:tc>
      </w:tr>
    </w:tbl>
    <w:p w:rsidR="004331C7" w:rsidP="004331C7" w:rsidRDefault="004331C7" w14:paraId="084EFDEB" w14:textId="77777777">
      <w:pPr>
        <w:ind w:right="29"/>
        <w:rPr>
          <w:rFonts w:eastAsia="SimSun"/>
          <w:sz w:val="18"/>
          <w:szCs w:val="18"/>
        </w:rPr>
      </w:pPr>
    </w:p>
    <w:p w:rsidR="00575723" w:rsidRDefault="00575723" w14:paraId="2C09B74D" w14:textId="7FE850C1">
      <w:pPr>
        <w:rPr>
          <w:rFonts w:eastAsia="SimSun"/>
          <w:sz w:val="18"/>
          <w:szCs w:val="18"/>
        </w:rPr>
      </w:pPr>
      <w:r>
        <w:rPr>
          <w:rFonts w:eastAsia="SimSun"/>
          <w:sz w:val="18"/>
          <w:szCs w:val="18"/>
        </w:rPr>
        <w:br w:type="page"/>
      </w:r>
    </w:p>
    <w:p w:rsidR="008E64CA" w:rsidP="00B375CD" w:rsidRDefault="008E64CA" w14:paraId="6F45359C" w14:textId="77777777">
      <w:pPr>
        <w:ind w:right="29"/>
        <w:rPr>
          <w:rFonts w:eastAsia="SimSun"/>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461BAE40"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6B7828" w:rsidRDefault="008E64CA" w14:paraId="70494652" w14:textId="148EC943">
            <w:pPr>
              <w:rPr>
                <w:rFonts w:eastAsia="MS Mincho"/>
                <w:sz w:val="18"/>
                <w:szCs w:val="18"/>
              </w:rPr>
            </w:pPr>
            <w:r>
              <w:rPr>
                <w:rFonts w:eastAsia="SimSun"/>
                <w:bCs/>
                <w:sz w:val="18"/>
                <w:szCs w:val="18"/>
              </w:rPr>
              <w:t xml:space="preserve">Assessment Questions (That’s questions that you can </w:t>
            </w:r>
            <w:r w:rsidR="006B7828">
              <w:rPr>
                <w:rFonts w:eastAsia="SimSun"/>
                <w:bCs/>
                <w:sz w:val="18"/>
                <w:szCs w:val="18"/>
              </w:rPr>
              <w:t xml:space="preserve">only </w:t>
            </w:r>
            <w:r>
              <w:rPr>
                <w:rFonts w:eastAsia="SimSun"/>
                <w:bCs/>
                <w:sz w:val="18"/>
                <w:szCs w:val="18"/>
              </w:rPr>
              <w:t xml:space="preserve">answer </w:t>
            </w:r>
            <w:r w:rsidR="006B7828">
              <w:rPr>
                <w:rFonts w:eastAsia="SimSun"/>
                <w:bCs/>
                <w:sz w:val="18"/>
                <w:szCs w:val="18"/>
              </w:rPr>
              <w:t>when you are carrying out the assessment</w:t>
            </w:r>
            <w:r>
              <w:rPr>
                <w:rFonts w:eastAsia="SimSun"/>
                <w:bCs/>
                <w:sz w:val="18"/>
                <w:szCs w:val="18"/>
              </w:rPr>
              <w:t>)</w:t>
            </w:r>
          </w:p>
        </w:tc>
      </w:tr>
    </w:tbl>
    <w:p w:rsidR="008E64CA" w:rsidP="008E64CA" w:rsidRDefault="008E64CA" w14:paraId="3A467F11" w14:textId="041C247A">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4331C7" w:rsidTr="21BB4082" w14:paraId="46242B25" w14:textId="77777777">
        <w:tc>
          <w:tcPr>
            <w:tcW w:w="616" w:type="dxa"/>
            <w:shd w:val="clear" w:color="auto" w:fill="D9D9D9" w:themeFill="background1" w:themeFillShade="D9"/>
            <w:tcMar/>
          </w:tcPr>
          <w:p w:rsidRPr="006B7828" w:rsidR="004331C7" w:rsidP="00A30915" w:rsidRDefault="004331C7" w14:paraId="48F468C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4331C7" w:rsidP="00A30915" w:rsidRDefault="004331C7" w14:paraId="6363A242" w14:textId="63FD679C">
            <w:pPr>
              <w:ind w:right="29"/>
              <w:rPr>
                <w:rFonts w:eastAsia="SimSun"/>
                <w:b/>
                <w:sz w:val="18"/>
                <w:szCs w:val="18"/>
              </w:rPr>
            </w:pPr>
            <w:r>
              <w:rPr>
                <w:rFonts w:eastAsia="SimSun"/>
                <w:b/>
                <w:sz w:val="18"/>
                <w:szCs w:val="18"/>
              </w:rPr>
              <w:t>2.1</w:t>
            </w:r>
          </w:p>
        </w:tc>
        <w:tc>
          <w:tcPr>
            <w:tcW w:w="2007" w:type="dxa"/>
            <w:shd w:val="clear" w:color="auto" w:fill="D9D9D9" w:themeFill="background1" w:themeFillShade="D9"/>
            <w:tcMar/>
          </w:tcPr>
          <w:p w:rsidRPr="006B7828" w:rsidR="004331C7" w:rsidP="00A30915" w:rsidRDefault="004331C7" w14:paraId="0054A3BC"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4331C7" w:rsidP="00A30915" w:rsidRDefault="004331C7" w14:paraId="4A1A0A09"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4331C7" w:rsidP="00A30915" w:rsidRDefault="004331C7" w14:paraId="63FFD196"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4331C7" w:rsidP="00A30915" w:rsidRDefault="004331C7" w14:paraId="6818594E"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4331C7" w:rsidP="00A30915" w:rsidRDefault="004331C7" w14:paraId="0927022C" w14:textId="77777777">
            <w:pPr>
              <w:ind w:right="29"/>
              <w:rPr>
                <w:rFonts w:eastAsia="SimSun"/>
                <w:b/>
                <w:bCs/>
                <w:sz w:val="18"/>
                <w:szCs w:val="18"/>
              </w:rPr>
            </w:pPr>
          </w:p>
        </w:tc>
        <w:tc>
          <w:tcPr>
            <w:tcW w:w="2671" w:type="dxa"/>
            <w:shd w:val="clear" w:color="auto" w:fill="D9D9D9" w:themeFill="background1" w:themeFillShade="D9"/>
            <w:tcMar/>
          </w:tcPr>
          <w:p w:rsidRPr="008E64CA" w:rsidR="004331C7" w:rsidP="00A30915" w:rsidRDefault="004331C7" w14:paraId="388AF6A0" w14:textId="77777777">
            <w:pPr>
              <w:spacing w:before="60" w:after="60"/>
              <w:rPr>
                <w:rFonts w:eastAsia="SimSun"/>
                <w:b/>
                <w:sz w:val="18"/>
                <w:szCs w:val="18"/>
              </w:rPr>
            </w:pPr>
            <w:r w:rsidRPr="008E64CA">
              <w:rPr>
                <w:rFonts w:eastAsia="SimSun"/>
                <w:b/>
                <w:sz w:val="18"/>
                <w:szCs w:val="18"/>
              </w:rPr>
              <w:t>Reference(s)</w:t>
            </w:r>
          </w:p>
        </w:tc>
      </w:tr>
      <w:tr w:rsidR="004331C7" w:rsidTr="21BB4082" w14:paraId="43A68388" w14:textId="77777777">
        <w:tc>
          <w:tcPr>
            <w:tcW w:w="10937" w:type="dxa"/>
            <w:gridSpan w:val="7"/>
            <w:shd w:val="clear" w:color="auto" w:fill="D9D9D9" w:themeFill="background1" w:themeFillShade="D9"/>
            <w:tcMar/>
          </w:tcPr>
          <w:p w:rsidRPr="00B659D9" w:rsidR="004331C7" w:rsidP="00B659D9" w:rsidRDefault="00B659D9" w14:paraId="2F859646" w14:textId="2262EFA8">
            <w:pPr>
              <w:ind w:right="29"/>
              <w:rPr>
                <w:rFonts w:eastAsia="SimSun"/>
                <w:sz w:val="18"/>
                <w:szCs w:val="18"/>
              </w:rPr>
            </w:pPr>
            <w:r w:rsidRPr="21BB4082" w:rsidR="00B659D9">
              <w:rPr>
                <w:rFonts w:eastAsia="SimSun"/>
                <w:sz w:val="18"/>
                <w:szCs w:val="18"/>
              </w:rPr>
              <w:t>How does the AB ensure continued conformance with the</w:t>
            </w:r>
            <w:r w:rsidRPr="21BB4082" w:rsidR="7CBD461C">
              <w:rPr>
                <w:rFonts w:eastAsia="SimSun"/>
                <w:sz w:val="18"/>
                <w:szCs w:val="18"/>
              </w:rPr>
              <w:t>IA9104/1</w:t>
            </w:r>
            <w:r w:rsidRPr="21BB4082" w:rsidR="00B659D9">
              <w:rPr>
                <w:rFonts w:eastAsia="SimSun"/>
                <w:sz w:val="18"/>
                <w:szCs w:val="18"/>
              </w:rPr>
              <w:t xml:space="preserve"> standard, ISO</w:t>
            </w:r>
            <w:r w:rsidRPr="21BB4082" w:rsidR="00DD6834">
              <w:rPr>
                <w:rFonts w:eastAsia="SimSun"/>
                <w:sz w:val="18"/>
                <w:szCs w:val="18"/>
              </w:rPr>
              <w:t>/IEC</w:t>
            </w:r>
            <w:r w:rsidRPr="21BB4082" w:rsidR="00B659D9">
              <w:rPr>
                <w:rFonts w:eastAsia="SimSun"/>
                <w:sz w:val="18"/>
                <w:szCs w:val="18"/>
              </w:rPr>
              <w:t xml:space="preserve"> 17021-1, the </w:t>
            </w:r>
            <w:r w:rsidRPr="21BB4082" w:rsidR="00DD6834">
              <w:rPr>
                <w:rFonts w:eastAsia="SimSun"/>
                <w:sz w:val="18"/>
                <w:szCs w:val="18"/>
              </w:rPr>
              <w:t>IAQG Certification</w:t>
            </w:r>
            <w:r w:rsidRPr="21BB4082" w:rsidR="00B659D9">
              <w:rPr>
                <w:rFonts w:eastAsia="SimSun"/>
                <w:sz w:val="18"/>
                <w:szCs w:val="18"/>
              </w:rPr>
              <w:t xml:space="preserve"> scheme approval by the relevant SMS/RMS, and applicable IAF MDs, IAF MLA?</w:t>
            </w:r>
          </w:p>
        </w:tc>
        <w:tc>
          <w:tcPr>
            <w:tcW w:w="2671" w:type="dxa"/>
            <w:vMerge w:val="restart"/>
            <w:shd w:val="clear" w:color="auto" w:fill="D9D9D9" w:themeFill="background1" w:themeFillShade="D9"/>
            <w:tcMar/>
          </w:tcPr>
          <w:p w:rsidRPr="00F72FCE" w:rsidR="00F72FCE" w:rsidP="00F72FCE" w:rsidRDefault="00F72FCE" w14:paraId="3436EE7E" w14:textId="3A6A0529">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7.1.1</w:t>
            </w:r>
          </w:p>
          <w:p w:rsidRPr="00F72FCE" w:rsidR="00F72FCE" w:rsidP="00F72FCE" w:rsidRDefault="00F72FCE" w14:paraId="3A683A14" w14:textId="3389BCC5">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7.1.2</w:t>
            </w:r>
          </w:p>
          <w:p w:rsidRPr="00F72FCE" w:rsidR="00F72FCE" w:rsidP="00F72FCE" w:rsidRDefault="00F72FCE" w14:paraId="4B88F718" w14:textId="7B0BF291">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7.1.3</w:t>
            </w:r>
          </w:p>
          <w:p w:rsidRPr="00F72FCE" w:rsidR="00F72FCE" w:rsidP="00F72FCE" w:rsidRDefault="00F72FCE" w14:paraId="607C27C9" w14:textId="2835E550">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7.1.4</w:t>
            </w:r>
          </w:p>
          <w:p w:rsidR="004331C7" w:rsidP="00F72FCE" w:rsidRDefault="00F72FCE" w14:paraId="32E2D8DE" w14:textId="057C3890">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7.4.1</w:t>
            </w:r>
          </w:p>
        </w:tc>
      </w:tr>
      <w:tr w:rsidR="004331C7" w:rsidTr="21BB4082" w14:paraId="709B90BD" w14:textId="77777777">
        <w:tc>
          <w:tcPr>
            <w:tcW w:w="10937" w:type="dxa"/>
            <w:gridSpan w:val="7"/>
            <w:shd w:val="clear" w:color="auto" w:fill="D9D9D9" w:themeFill="background1" w:themeFillShade="D9"/>
            <w:tcMar/>
          </w:tcPr>
          <w:p w:rsidR="004331C7" w:rsidP="00A30915" w:rsidRDefault="00F72FCE" w14:paraId="181F7AAF" w14:textId="77777777">
            <w:pPr>
              <w:rPr>
                <w:b/>
                <w:bCs/>
                <w:color w:val="5B9BD5" w:themeColor="accent1"/>
                <w:sz w:val="18"/>
                <w:szCs w:val="18"/>
              </w:rPr>
            </w:pPr>
            <w:r w:rsidRPr="00F72FCE">
              <w:rPr>
                <w:b/>
                <w:bCs/>
                <w:color w:val="5B9BD5" w:themeColor="accent1"/>
                <w:sz w:val="18"/>
                <w:szCs w:val="18"/>
              </w:rPr>
              <w:t>You would expect to see that the AB has documented processes, procedures and documented information on how the AB manages the overall scheme as well as their MLA signatory relationship with the International Accreditation Forum (IAF).</w:t>
            </w:r>
          </w:p>
          <w:p w:rsidR="00CF1B62" w:rsidP="00A30915" w:rsidRDefault="348E0C94" w14:paraId="6610CBCD" w14:textId="0C94A8DB">
            <w:pPr>
              <w:rPr>
                <w:color w:val="5B9BD5" w:themeColor="accent1"/>
                <w:sz w:val="18"/>
                <w:szCs w:val="18"/>
              </w:rPr>
            </w:pPr>
            <w:r w:rsidRPr="21BB4082" w:rsidR="348E0C94">
              <w:rPr>
                <w:b w:val="1"/>
                <w:bCs w:val="1"/>
                <w:color w:val="5B9BD5" w:themeColor="accent1" w:themeTint="FF" w:themeShade="FF"/>
                <w:sz w:val="18"/>
                <w:szCs w:val="18"/>
              </w:rPr>
              <w:t xml:space="preserve">Verify if </w:t>
            </w:r>
            <w:r w:rsidRPr="21BB4082" w:rsidR="348E0C94">
              <w:rPr>
                <w:b w:val="1"/>
                <w:bCs w:val="1"/>
                <w:color w:val="5B9BD5" w:themeColor="accent1" w:themeTint="FF" w:themeShade="FF"/>
                <w:sz w:val="18"/>
                <w:szCs w:val="18"/>
              </w:rPr>
              <w:t>additional</w:t>
            </w:r>
            <w:r w:rsidRPr="21BB4082" w:rsidR="348E0C94">
              <w:rPr>
                <w:b w:val="1"/>
                <w:bCs w:val="1"/>
                <w:color w:val="5B9BD5" w:themeColor="accent1" w:themeTint="FF" w:themeShade="FF"/>
                <w:sz w:val="18"/>
                <w:szCs w:val="18"/>
              </w:rPr>
              <w:t xml:space="preserve"> Arrangement or Memorandum </w:t>
            </w:r>
            <w:r w:rsidRPr="21BB4082" w:rsidR="561C8B95">
              <w:rPr>
                <w:b w:val="1"/>
                <w:bCs w:val="1"/>
                <w:color w:val="5B9BD5" w:themeColor="accent1" w:themeTint="FF" w:themeShade="FF"/>
                <w:sz w:val="18"/>
                <w:szCs w:val="18"/>
              </w:rPr>
              <w:t>exists</w:t>
            </w:r>
            <w:r w:rsidRPr="21BB4082" w:rsidR="348E0C94">
              <w:rPr>
                <w:b w:val="1"/>
                <w:bCs w:val="1"/>
                <w:color w:val="5B9BD5" w:themeColor="accent1" w:themeTint="FF" w:themeShade="FF"/>
                <w:sz w:val="18"/>
                <w:szCs w:val="18"/>
              </w:rPr>
              <w:t xml:space="preserve"> among SMS/RMS and AB.</w:t>
            </w:r>
          </w:p>
        </w:tc>
        <w:tc>
          <w:tcPr>
            <w:tcW w:w="2671" w:type="dxa"/>
            <w:vMerge/>
            <w:tcMar/>
          </w:tcPr>
          <w:p w:rsidR="004331C7" w:rsidP="00A30915" w:rsidRDefault="004331C7" w14:paraId="2D6757AF" w14:textId="77777777">
            <w:pPr>
              <w:rPr>
                <w:sz w:val="18"/>
                <w:szCs w:val="18"/>
              </w:rPr>
            </w:pPr>
          </w:p>
        </w:tc>
      </w:tr>
      <w:tr w:rsidR="004331C7" w:rsidTr="21BB4082" w14:paraId="4DFEF38C" w14:textId="77777777">
        <w:tc>
          <w:tcPr>
            <w:tcW w:w="13608" w:type="dxa"/>
            <w:gridSpan w:val="8"/>
            <w:shd w:val="clear" w:color="auto" w:fill="D9D9D9" w:themeFill="background1" w:themeFillShade="D9"/>
            <w:tcMar/>
          </w:tcPr>
          <w:p w:rsidRPr="006B7828" w:rsidR="004331C7" w:rsidP="00A30915" w:rsidRDefault="004331C7" w14:paraId="1B0C9D65" w14:textId="77777777">
            <w:pPr>
              <w:ind w:right="29"/>
              <w:rPr>
                <w:rFonts w:eastAsia="SimSun"/>
                <w:b/>
                <w:sz w:val="18"/>
                <w:szCs w:val="18"/>
              </w:rPr>
            </w:pPr>
            <w:r w:rsidRPr="006B7828">
              <w:rPr>
                <w:rFonts w:eastAsia="SimSun"/>
                <w:b/>
                <w:sz w:val="18"/>
                <w:szCs w:val="18"/>
              </w:rPr>
              <w:t>Assessment Evidence</w:t>
            </w:r>
          </w:p>
        </w:tc>
      </w:tr>
      <w:tr w:rsidR="004331C7" w:rsidTr="21BB4082" w14:paraId="70076697" w14:textId="77777777">
        <w:tc>
          <w:tcPr>
            <w:tcW w:w="13608" w:type="dxa"/>
            <w:gridSpan w:val="8"/>
            <w:tcMar/>
          </w:tcPr>
          <w:p w:rsidR="004331C7" w:rsidP="00A30915" w:rsidRDefault="004331C7" w14:paraId="48D2231E" w14:textId="77777777">
            <w:pPr>
              <w:ind w:right="29"/>
              <w:rPr>
                <w:rFonts w:eastAsia="SimSun"/>
                <w:sz w:val="18"/>
                <w:szCs w:val="18"/>
              </w:rPr>
            </w:pPr>
            <w:r>
              <w:rPr>
                <w:rFonts w:eastAsia="SimSun"/>
                <w:sz w:val="18"/>
                <w:szCs w:val="18"/>
              </w:rPr>
              <w:t>Enter the answer here</w:t>
            </w:r>
          </w:p>
          <w:p w:rsidRPr="00B91AB2" w:rsidR="004331C7" w:rsidP="00A30915" w:rsidRDefault="004331C7" w14:paraId="409A06E5" w14:textId="77777777">
            <w:pPr>
              <w:ind w:right="29"/>
              <w:rPr>
                <w:rFonts w:eastAsia="SimSun"/>
                <w:sz w:val="18"/>
                <w:szCs w:val="18"/>
              </w:rPr>
            </w:pPr>
          </w:p>
        </w:tc>
      </w:tr>
      <w:tr w:rsidR="004331C7" w:rsidTr="21BB4082" w14:paraId="5A6FCD54" w14:textId="77777777">
        <w:tc>
          <w:tcPr>
            <w:tcW w:w="13608" w:type="dxa"/>
            <w:gridSpan w:val="8"/>
            <w:tcMar/>
          </w:tcPr>
          <w:p w:rsidR="004331C7" w:rsidP="00A30915" w:rsidRDefault="004331C7" w14:paraId="66F7A22B" w14:textId="77777777">
            <w:pPr>
              <w:rPr>
                <w:sz w:val="18"/>
                <w:szCs w:val="18"/>
              </w:rPr>
            </w:pPr>
            <w:r w:rsidRPr="0B2E5203">
              <w:rPr>
                <w:sz w:val="18"/>
                <w:szCs w:val="18"/>
              </w:rPr>
              <w:t>( )  C  ( ) NC ( ) NA ( ) NE -- ( ) Observation</w:t>
            </w:r>
          </w:p>
          <w:p w:rsidR="004331C7" w:rsidP="00A30915" w:rsidRDefault="004331C7" w14:paraId="45153A71" w14:textId="77777777">
            <w:pPr>
              <w:rPr>
                <w:sz w:val="18"/>
                <w:szCs w:val="18"/>
              </w:rPr>
            </w:pPr>
          </w:p>
        </w:tc>
      </w:tr>
      <w:tr w:rsidR="004331C7" w:rsidTr="21BB4082" w14:paraId="4255ED5A" w14:textId="77777777">
        <w:tc>
          <w:tcPr>
            <w:tcW w:w="13608" w:type="dxa"/>
            <w:gridSpan w:val="8"/>
            <w:tcMar/>
          </w:tcPr>
          <w:p w:rsidR="004331C7" w:rsidP="00A30915" w:rsidRDefault="004331C7" w14:paraId="0E24E5E9" w14:textId="77777777">
            <w:pPr>
              <w:rPr>
                <w:sz w:val="18"/>
                <w:szCs w:val="18"/>
              </w:rPr>
            </w:pPr>
            <w:r w:rsidRPr="0B2E5203">
              <w:rPr>
                <w:sz w:val="18"/>
                <w:szCs w:val="18"/>
              </w:rPr>
              <w:t>Assessment Result: (describe the NCR, OFI  and / or Observation)</w:t>
            </w:r>
          </w:p>
          <w:p w:rsidR="004331C7" w:rsidP="00A30915" w:rsidRDefault="004331C7" w14:paraId="3894DFAE" w14:textId="77777777">
            <w:pPr>
              <w:rPr>
                <w:sz w:val="18"/>
                <w:szCs w:val="18"/>
              </w:rPr>
            </w:pPr>
          </w:p>
        </w:tc>
      </w:tr>
    </w:tbl>
    <w:p w:rsidR="004331C7" w:rsidP="001F042C" w:rsidRDefault="004331C7" w14:paraId="3E050286" w14:textId="4C553D9C">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rsidTr="21BB4082" w14:paraId="3234AD9A" w14:textId="77777777">
        <w:tc>
          <w:tcPr>
            <w:tcW w:w="616" w:type="dxa"/>
            <w:shd w:val="clear" w:color="auto" w:fill="D9D9D9" w:themeFill="background1" w:themeFillShade="D9"/>
            <w:tcMar/>
          </w:tcPr>
          <w:p w:rsidRPr="006B7828" w:rsidR="00F72FCE" w:rsidP="00A30915" w:rsidRDefault="00F72FCE" w14:paraId="08CFA8E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F72FCE" w:rsidP="00A30915" w:rsidRDefault="00F72FCE" w14:paraId="218E808E" w14:textId="49C6935A">
            <w:pPr>
              <w:ind w:right="29"/>
              <w:rPr>
                <w:rFonts w:eastAsia="SimSun"/>
                <w:b/>
                <w:sz w:val="18"/>
                <w:szCs w:val="18"/>
              </w:rPr>
            </w:pPr>
            <w:r>
              <w:rPr>
                <w:rFonts w:eastAsia="SimSun"/>
                <w:b/>
                <w:sz w:val="18"/>
                <w:szCs w:val="18"/>
              </w:rPr>
              <w:t>2.2</w:t>
            </w:r>
          </w:p>
        </w:tc>
        <w:tc>
          <w:tcPr>
            <w:tcW w:w="2007" w:type="dxa"/>
            <w:shd w:val="clear" w:color="auto" w:fill="D9D9D9" w:themeFill="background1" w:themeFillShade="D9"/>
            <w:tcMar/>
          </w:tcPr>
          <w:p w:rsidRPr="006B7828" w:rsidR="00F72FCE" w:rsidP="00A30915" w:rsidRDefault="00F72FCE" w14:paraId="72E67FA1"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F72FCE" w:rsidP="00A30915" w:rsidRDefault="00F72FCE" w14:paraId="0FBB3E99"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F72FCE" w:rsidP="00A30915" w:rsidRDefault="00F72FCE" w14:paraId="1D5D37D8"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F72FCE" w:rsidP="00A30915" w:rsidRDefault="00F72FCE" w14:paraId="1C341F28" w14:textId="620FB5BD">
            <w:pPr>
              <w:ind w:right="29"/>
              <w:jc w:val="center"/>
              <w:rPr>
                <w:rFonts w:eastAsia="SimSun"/>
                <w:b/>
                <w:sz w:val="18"/>
                <w:szCs w:val="18"/>
              </w:rPr>
            </w:pPr>
          </w:p>
        </w:tc>
        <w:tc>
          <w:tcPr>
            <w:tcW w:w="2999" w:type="dxa"/>
            <w:shd w:val="clear" w:color="auto" w:fill="D9D9D9" w:themeFill="background1" w:themeFillShade="D9"/>
            <w:tcMar/>
          </w:tcPr>
          <w:p w:rsidRPr="006B7828" w:rsidR="00F72FCE" w:rsidP="00A30915" w:rsidRDefault="00F72FCE" w14:paraId="169BF22A" w14:textId="77777777">
            <w:pPr>
              <w:ind w:right="29"/>
              <w:rPr>
                <w:rFonts w:eastAsia="SimSun"/>
                <w:b/>
                <w:bCs/>
                <w:sz w:val="18"/>
                <w:szCs w:val="18"/>
              </w:rPr>
            </w:pPr>
          </w:p>
        </w:tc>
        <w:tc>
          <w:tcPr>
            <w:tcW w:w="2671" w:type="dxa"/>
            <w:shd w:val="clear" w:color="auto" w:fill="D9D9D9" w:themeFill="background1" w:themeFillShade="D9"/>
            <w:tcMar/>
          </w:tcPr>
          <w:p w:rsidRPr="008E64CA" w:rsidR="00F72FCE" w:rsidP="00A30915" w:rsidRDefault="00F72FCE" w14:paraId="77A5E44F" w14:textId="77777777">
            <w:pPr>
              <w:spacing w:before="60" w:after="60"/>
              <w:rPr>
                <w:rFonts w:eastAsia="SimSun"/>
                <w:b/>
                <w:sz w:val="18"/>
                <w:szCs w:val="18"/>
              </w:rPr>
            </w:pPr>
            <w:r w:rsidRPr="008E64CA">
              <w:rPr>
                <w:rFonts w:eastAsia="SimSun"/>
                <w:b/>
                <w:sz w:val="18"/>
                <w:szCs w:val="18"/>
              </w:rPr>
              <w:t>Reference(s)</w:t>
            </w:r>
          </w:p>
        </w:tc>
      </w:tr>
      <w:tr w:rsidR="00F72FCE" w:rsidTr="21BB4082" w14:paraId="3548727C" w14:textId="77777777">
        <w:tc>
          <w:tcPr>
            <w:tcW w:w="10937" w:type="dxa"/>
            <w:gridSpan w:val="7"/>
            <w:shd w:val="clear" w:color="auto" w:fill="D9D9D9" w:themeFill="background1" w:themeFillShade="D9"/>
            <w:tcMar/>
          </w:tcPr>
          <w:p w:rsidRPr="00F72FCE" w:rsidR="00F72FCE" w:rsidP="00F72FCE" w:rsidRDefault="00F72FCE" w14:paraId="34C88CBE" w14:textId="05DFEA22">
            <w:pPr>
              <w:ind w:right="29"/>
              <w:rPr>
                <w:rFonts w:eastAsia="SimSun"/>
                <w:sz w:val="18"/>
                <w:szCs w:val="18"/>
              </w:rPr>
            </w:pPr>
            <w:r w:rsidRPr="21BB4082" w:rsidR="00F72FCE">
              <w:rPr>
                <w:rFonts w:eastAsia="SimSun"/>
                <w:sz w:val="18"/>
                <w:szCs w:val="18"/>
              </w:rPr>
              <w:t xml:space="preserve">How does the AB manage and </w:t>
            </w:r>
            <w:r w:rsidRPr="21BB4082" w:rsidR="00F72FCE">
              <w:rPr>
                <w:rFonts w:eastAsia="SimSun"/>
                <w:sz w:val="18"/>
                <w:szCs w:val="18"/>
              </w:rPr>
              <w:t>retain</w:t>
            </w:r>
            <w:r w:rsidRPr="21BB4082" w:rsidR="00F72FCE">
              <w:rPr>
                <w:rFonts w:eastAsia="SimSun"/>
                <w:sz w:val="18"/>
                <w:szCs w:val="18"/>
              </w:rPr>
              <w:t xml:space="preserve"> documented information to prov</w:t>
            </w:r>
            <w:r w:rsidRPr="21BB4082" w:rsidR="00F72FCE">
              <w:rPr>
                <w:rFonts w:eastAsia="SimSun"/>
                <w:sz w:val="18"/>
                <w:szCs w:val="18"/>
              </w:rPr>
              <w:t xml:space="preserve">ide evidence of conformance to </w:t>
            </w:r>
            <w:r w:rsidRPr="21BB4082" w:rsidR="00F72FCE">
              <w:rPr>
                <w:rFonts w:eastAsia="SimSun"/>
                <w:sz w:val="18"/>
                <w:szCs w:val="18"/>
              </w:rPr>
              <w:t xml:space="preserve">applicable </w:t>
            </w:r>
            <w:r w:rsidRPr="21BB4082" w:rsidR="00DD6834">
              <w:rPr>
                <w:rFonts w:eastAsia="SimSun"/>
                <w:sz w:val="18"/>
                <w:szCs w:val="18"/>
              </w:rPr>
              <w:t xml:space="preserve">IAQG </w:t>
            </w:r>
            <w:r w:rsidRPr="21BB4082" w:rsidR="00DD6834">
              <w:rPr>
                <w:rFonts w:eastAsia="SimSun"/>
                <w:sz w:val="18"/>
                <w:szCs w:val="18"/>
              </w:rPr>
              <w:t>Certification</w:t>
            </w:r>
            <w:r w:rsidRPr="21BB4082" w:rsidR="00F72FCE">
              <w:rPr>
                <w:rFonts w:eastAsia="SimSun"/>
                <w:sz w:val="18"/>
                <w:szCs w:val="18"/>
              </w:rPr>
              <w:t xml:space="preserve"> scheme requirements?</w:t>
            </w:r>
          </w:p>
        </w:tc>
        <w:tc>
          <w:tcPr>
            <w:tcW w:w="2671" w:type="dxa"/>
            <w:vMerge w:val="restart"/>
            <w:shd w:val="clear" w:color="auto" w:fill="D9D9D9" w:themeFill="background1" w:themeFillShade="D9"/>
            <w:tcMar/>
          </w:tcPr>
          <w:p w:rsidRPr="00F72FCE" w:rsidR="00F72FCE" w:rsidP="00F72FCE" w:rsidRDefault="00F72FCE" w14:paraId="5E6A08E8" w14:textId="4AC8772D">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5.3.1 </w:t>
            </w:r>
          </w:p>
          <w:p w:rsidR="00F72FCE" w:rsidP="00F72FCE" w:rsidRDefault="00F72FCE" w14:paraId="7236A442" w14:textId="1D46D46E">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5.3.3</w:t>
            </w:r>
          </w:p>
        </w:tc>
      </w:tr>
      <w:tr w:rsidR="00F72FCE" w:rsidTr="21BB4082" w14:paraId="28041EFB" w14:textId="77777777">
        <w:tc>
          <w:tcPr>
            <w:tcW w:w="10937" w:type="dxa"/>
            <w:gridSpan w:val="7"/>
            <w:shd w:val="clear" w:color="auto" w:fill="D9D9D9" w:themeFill="background1" w:themeFillShade="D9"/>
            <w:tcMar/>
          </w:tcPr>
          <w:p w:rsidRPr="00F72FCE" w:rsidR="00F72FCE" w:rsidP="00F72FCE" w:rsidRDefault="00F72FCE" w14:paraId="15A0D3BB" w14:textId="737C52C3">
            <w:pPr>
              <w:rPr>
                <w:b w:val="1"/>
                <w:bCs w:val="1"/>
                <w:color w:val="5B9BD5" w:themeColor="accent1"/>
                <w:sz w:val="18"/>
                <w:szCs w:val="18"/>
              </w:rPr>
            </w:pPr>
            <w:r w:rsidRPr="21BB4082" w:rsidR="00F72FCE">
              <w:rPr>
                <w:b w:val="1"/>
                <w:bCs w:val="1"/>
                <w:color w:val="5B9BD5" w:themeColor="accent1" w:themeTint="FF" w:themeShade="FF"/>
                <w:sz w:val="18"/>
                <w:szCs w:val="18"/>
              </w:rPr>
              <w:t xml:space="preserve">The AB should manage and </w:t>
            </w:r>
            <w:r w:rsidRPr="21BB4082" w:rsidR="00F72FCE">
              <w:rPr>
                <w:b w:val="1"/>
                <w:bCs w:val="1"/>
                <w:color w:val="5B9BD5" w:themeColor="accent1" w:themeTint="FF" w:themeShade="FF"/>
                <w:sz w:val="18"/>
                <w:szCs w:val="18"/>
              </w:rPr>
              <w:t>retain</w:t>
            </w:r>
            <w:r w:rsidRPr="21BB4082" w:rsidR="00F72FCE">
              <w:rPr>
                <w:b w:val="1"/>
                <w:bCs w:val="1"/>
                <w:color w:val="5B9BD5" w:themeColor="accent1" w:themeTint="FF" w:themeShade="FF"/>
                <w:sz w:val="18"/>
                <w:szCs w:val="18"/>
              </w:rPr>
              <w:t xml:space="preserve"> documented information to the applicable </w:t>
            </w:r>
            <w:r w:rsidRPr="21BB4082" w:rsidR="00DD6834">
              <w:rPr>
                <w:color w:val="5B9BD5" w:themeColor="accent1" w:themeTint="FF" w:themeShade="FF"/>
                <w:sz w:val="18"/>
                <w:szCs w:val="18"/>
              </w:rPr>
              <w:t xml:space="preserve">IAQG </w:t>
            </w:r>
            <w:r w:rsidRPr="21BB4082" w:rsidR="00DD6834">
              <w:rPr>
                <w:rFonts w:eastAsia="SimSun"/>
                <w:sz w:val="18"/>
                <w:szCs w:val="18"/>
              </w:rPr>
              <w:t>Certification</w:t>
            </w:r>
            <w:r w:rsidRPr="21BB4082" w:rsidR="00F72FCE">
              <w:rPr>
                <w:b w:val="1"/>
                <w:bCs w:val="1"/>
                <w:color w:val="5B9BD5" w:themeColor="accent1" w:themeTint="FF" w:themeShade="FF"/>
                <w:sz w:val="18"/>
                <w:szCs w:val="18"/>
              </w:rPr>
              <w:t xml:space="preserve"> scheme requirements and the minimum retention period of 10 years.</w:t>
            </w:r>
          </w:p>
          <w:p w:rsidR="00F72FCE" w:rsidP="00F72FCE" w:rsidRDefault="00F72FCE" w14:paraId="375CD84A" w14:textId="55E770AB">
            <w:pPr>
              <w:rPr>
                <w:color w:val="5B9BD5" w:themeColor="accent1"/>
                <w:sz w:val="18"/>
                <w:szCs w:val="18"/>
              </w:rPr>
            </w:pPr>
            <w:r w:rsidRPr="00F72FCE">
              <w:rPr>
                <w:b/>
                <w:bCs/>
                <w:color w:val="5B9BD5" w:themeColor="accent1"/>
                <w:sz w:val="18"/>
                <w:szCs w:val="18"/>
              </w:rPr>
              <w:t>Look to see if the AB has identified what records will be maintained. Do they have a list of documents they consider to be records?</w:t>
            </w:r>
          </w:p>
        </w:tc>
        <w:tc>
          <w:tcPr>
            <w:tcW w:w="2671" w:type="dxa"/>
            <w:vMerge/>
            <w:tcMar/>
          </w:tcPr>
          <w:p w:rsidR="00F72FCE" w:rsidP="00A30915" w:rsidRDefault="00F72FCE" w14:paraId="7FE24F2B" w14:textId="77777777">
            <w:pPr>
              <w:rPr>
                <w:sz w:val="18"/>
                <w:szCs w:val="18"/>
              </w:rPr>
            </w:pPr>
          </w:p>
        </w:tc>
      </w:tr>
      <w:tr w:rsidR="00F72FCE" w:rsidTr="21BB4082" w14:paraId="4F40D9F1" w14:textId="77777777">
        <w:tc>
          <w:tcPr>
            <w:tcW w:w="13608" w:type="dxa"/>
            <w:gridSpan w:val="8"/>
            <w:shd w:val="clear" w:color="auto" w:fill="D9D9D9" w:themeFill="background1" w:themeFillShade="D9"/>
            <w:tcMar/>
          </w:tcPr>
          <w:p w:rsidRPr="006B7828" w:rsidR="00F72FCE" w:rsidP="00A30915" w:rsidRDefault="00F72FCE" w14:paraId="41254E7D" w14:textId="77777777">
            <w:pPr>
              <w:ind w:right="29"/>
              <w:rPr>
                <w:rFonts w:eastAsia="SimSun"/>
                <w:b/>
                <w:sz w:val="18"/>
                <w:szCs w:val="18"/>
              </w:rPr>
            </w:pPr>
            <w:r w:rsidRPr="006B7828">
              <w:rPr>
                <w:rFonts w:eastAsia="SimSun"/>
                <w:b/>
                <w:sz w:val="18"/>
                <w:szCs w:val="18"/>
              </w:rPr>
              <w:t>Assessment Evidence</w:t>
            </w:r>
          </w:p>
        </w:tc>
      </w:tr>
      <w:tr w:rsidR="00F72FCE" w:rsidTr="21BB4082" w14:paraId="061F7504" w14:textId="77777777">
        <w:tc>
          <w:tcPr>
            <w:tcW w:w="13608" w:type="dxa"/>
            <w:gridSpan w:val="8"/>
            <w:tcMar/>
          </w:tcPr>
          <w:p w:rsidR="00F72FCE" w:rsidP="00A30915" w:rsidRDefault="00F72FCE" w14:paraId="05F5C5CD" w14:textId="77777777">
            <w:pPr>
              <w:ind w:right="29"/>
              <w:rPr>
                <w:rFonts w:eastAsia="SimSun"/>
                <w:sz w:val="18"/>
                <w:szCs w:val="18"/>
              </w:rPr>
            </w:pPr>
            <w:r>
              <w:rPr>
                <w:rFonts w:eastAsia="SimSun"/>
                <w:sz w:val="18"/>
                <w:szCs w:val="18"/>
              </w:rPr>
              <w:t>Enter the answer here</w:t>
            </w:r>
          </w:p>
          <w:p w:rsidRPr="00B91AB2" w:rsidR="00F72FCE" w:rsidP="00A30915" w:rsidRDefault="00F72FCE" w14:paraId="40B1F562" w14:textId="77777777">
            <w:pPr>
              <w:ind w:right="29"/>
              <w:rPr>
                <w:rFonts w:eastAsia="SimSun"/>
                <w:sz w:val="18"/>
                <w:szCs w:val="18"/>
              </w:rPr>
            </w:pPr>
          </w:p>
        </w:tc>
      </w:tr>
      <w:tr w:rsidR="00F72FCE" w:rsidTr="21BB4082" w14:paraId="50D49DE4" w14:textId="77777777">
        <w:tc>
          <w:tcPr>
            <w:tcW w:w="13608" w:type="dxa"/>
            <w:gridSpan w:val="8"/>
            <w:tcMar/>
          </w:tcPr>
          <w:p w:rsidR="00F72FCE" w:rsidP="00A30915" w:rsidRDefault="00F72FCE" w14:paraId="7FD8C7B5" w14:textId="77777777">
            <w:pPr>
              <w:rPr>
                <w:sz w:val="18"/>
                <w:szCs w:val="18"/>
              </w:rPr>
            </w:pPr>
            <w:r w:rsidRPr="0B2E5203">
              <w:rPr>
                <w:sz w:val="18"/>
                <w:szCs w:val="18"/>
              </w:rPr>
              <w:t>( )  C  ( ) NC ( ) NA ( ) NE -- ( ) Observation</w:t>
            </w:r>
          </w:p>
          <w:p w:rsidR="00F72FCE" w:rsidP="00A30915" w:rsidRDefault="00F72FCE" w14:paraId="3A725FDE" w14:textId="77777777">
            <w:pPr>
              <w:rPr>
                <w:sz w:val="18"/>
                <w:szCs w:val="18"/>
              </w:rPr>
            </w:pPr>
          </w:p>
        </w:tc>
      </w:tr>
      <w:tr w:rsidR="00F72FCE" w:rsidTr="21BB4082" w14:paraId="6036014F" w14:textId="77777777">
        <w:tc>
          <w:tcPr>
            <w:tcW w:w="13608" w:type="dxa"/>
            <w:gridSpan w:val="8"/>
            <w:tcMar/>
          </w:tcPr>
          <w:p w:rsidR="00F72FCE" w:rsidP="00A30915" w:rsidRDefault="5D49F334" w14:paraId="07BA104B" w14:textId="3B2C3816">
            <w:pPr>
              <w:rPr>
                <w:sz w:val="18"/>
                <w:szCs w:val="18"/>
              </w:rPr>
            </w:pPr>
            <w:r w:rsidRPr="21BB4082" w:rsidR="5D49F334">
              <w:rPr>
                <w:sz w:val="18"/>
                <w:szCs w:val="18"/>
              </w:rPr>
              <w:t xml:space="preserve">Assessment Result: (describe the NCR, </w:t>
            </w:r>
            <w:r w:rsidRPr="21BB4082" w:rsidR="20BFC89A">
              <w:rPr>
                <w:sz w:val="18"/>
                <w:szCs w:val="18"/>
              </w:rPr>
              <w:t>OFI and</w:t>
            </w:r>
            <w:r w:rsidRPr="21BB4082" w:rsidR="5D49F334">
              <w:rPr>
                <w:sz w:val="18"/>
                <w:szCs w:val="18"/>
              </w:rPr>
              <w:t xml:space="preserve"> / or Observation)</w:t>
            </w:r>
          </w:p>
          <w:p w:rsidR="00F72FCE" w:rsidP="00A30915" w:rsidRDefault="00F72FCE" w14:paraId="080FC645" w14:textId="77777777">
            <w:pPr>
              <w:rPr>
                <w:sz w:val="18"/>
                <w:szCs w:val="18"/>
              </w:rPr>
            </w:pPr>
          </w:p>
        </w:tc>
      </w:tr>
    </w:tbl>
    <w:p w:rsidR="00F72FCE" w:rsidP="00F72FCE" w:rsidRDefault="00F72FCE" w14:paraId="3F54C635" w14:textId="5B2A62FF">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rsidTr="21BB4082" w14:paraId="4BD09E7C" w14:textId="77777777">
        <w:tc>
          <w:tcPr>
            <w:tcW w:w="616" w:type="dxa"/>
            <w:shd w:val="clear" w:color="auto" w:fill="D9D9D9" w:themeFill="background1" w:themeFillShade="D9"/>
            <w:tcMar/>
          </w:tcPr>
          <w:p w:rsidRPr="006B7828" w:rsidR="00F72FCE" w:rsidP="00A30915" w:rsidRDefault="00F72FCE" w14:paraId="3244AC82"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F72FCE" w:rsidP="00A30915" w:rsidRDefault="00F72FCE" w14:paraId="0F9AB51F" w14:textId="3793936E">
            <w:pPr>
              <w:ind w:right="29"/>
              <w:rPr>
                <w:rFonts w:eastAsia="SimSun"/>
                <w:b/>
                <w:sz w:val="18"/>
                <w:szCs w:val="18"/>
              </w:rPr>
            </w:pPr>
            <w:r>
              <w:rPr>
                <w:rFonts w:eastAsia="SimSun"/>
                <w:b/>
                <w:sz w:val="18"/>
                <w:szCs w:val="18"/>
              </w:rPr>
              <w:t>2.3</w:t>
            </w:r>
          </w:p>
        </w:tc>
        <w:tc>
          <w:tcPr>
            <w:tcW w:w="2007" w:type="dxa"/>
            <w:shd w:val="clear" w:color="auto" w:fill="D9D9D9" w:themeFill="background1" w:themeFillShade="D9"/>
            <w:tcMar/>
          </w:tcPr>
          <w:p w:rsidRPr="006B7828" w:rsidR="00F72FCE" w:rsidP="00A30915" w:rsidRDefault="00F72FCE" w14:paraId="3D231B16"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F72FCE" w:rsidP="00A30915" w:rsidRDefault="00F72FCE" w14:paraId="06D2F702"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F72FCE" w:rsidP="00A30915" w:rsidRDefault="00F72FCE" w14:paraId="665ABD4C"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F72FCE" w:rsidP="00A30915" w:rsidRDefault="00F72FCE" w14:paraId="421D07F1" w14:textId="2E076B4D">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F72FCE" w:rsidP="00A30915" w:rsidRDefault="00F72FCE" w14:paraId="6EC681A3" w14:textId="77777777">
            <w:pPr>
              <w:ind w:right="29"/>
              <w:rPr>
                <w:rFonts w:eastAsia="SimSun"/>
                <w:b/>
                <w:bCs/>
                <w:sz w:val="18"/>
                <w:szCs w:val="18"/>
              </w:rPr>
            </w:pPr>
          </w:p>
        </w:tc>
        <w:tc>
          <w:tcPr>
            <w:tcW w:w="2671" w:type="dxa"/>
            <w:shd w:val="clear" w:color="auto" w:fill="D9D9D9" w:themeFill="background1" w:themeFillShade="D9"/>
            <w:tcMar/>
          </w:tcPr>
          <w:p w:rsidRPr="008E64CA" w:rsidR="00F72FCE" w:rsidP="00A30915" w:rsidRDefault="00F72FCE" w14:paraId="5068494B" w14:textId="77777777">
            <w:pPr>
              <w:spacing w:before="60" w:after="60"/>
              <w:rPr>
                <w:rFonts w:eastAsia="SimSun"/>
                <w:b/>
                <w:sz w:val="18"/>
                <w:szCs w:val="18"/>
              </w:rPr>
            </w:pPr>
            <w:r w:rsidRPr="008E64CA">
              <w:rPr>
                <w:rFonts w:eastAsia="SimSun"/>
                <w:b/>
                <w:sz w:val="18"/>
                <w:szCs w:val="18"/>
              </w:rPr>
              <w:t>Reference(s)</w:t>
            </w:r>
          </w:p>
        </w:tc>
      </w:tr>
      <w:tr w:rsidR="00F72FCE" w:rsidTr="21BB4082" w14:paraId="664B8277" w14:textId="77777777">
        <w:tc>
          <w:tcPr>
            <w:tcW w:w="10937" w:type="dxa"/>
            <w:gridSpan w:val="7"/>
            <w:shd w:val="clear" w:color="auto" w:fill="D9D9D9" w:themeFill="background1" w:themeFillShade="D9"/>
            <w:tcMar/>
          </w:tcPr>
          <w:p w:rsidRPr="00F72FCE" w:rsidR="00F72FCE" w:rsidP="00A30915" w:rsidRDefault="00F72FCE" w14:paraId="1D5CC587" w14:textId="2ECD9A81">
            <w:pPr>
              <w:ind w:right="29"/>
              <w:rPr>
                <w:rFonts w:eastAsia="SimSun"/>
                <w:sz w:val="18"/>
                <w:szCs w:val="18"/>
              </w:rPr>
            </w:pPr>
            <w:r w:rsidRPr="00F72FCE">
              <w:rPr>
                <w:rFonts w:eastAsia="SimSun"/>
                <w:sz w:val="18"/>
                <w:szCs w:val="18"/>
              </w:rPr>
              <w:t>Does the AB have a process to manage and resolve complaints or issues communicated through the OASIS database feedback process?</w:t>
            </w:r>
          </w:p>
        </w:tc>
        <w:tc>
          <w:tcPr>
            <w:tcW w:w="2671" w:type="dxa"/>
            <w:vMerge w:val="restart"/>
            <w:shd w:val="clear" w:color="auto" w:fill="D9D9D9" w:themeFill="background1" w:themeFillShade="D9"/>
            <w:tcMar/>
          </w:tcPr>
          <w:p w:rsidRPr="00F72FCE" w:rsidR="00F72FCE" w:rsidP="00F72FCE" w:rsidRDefault="00F72FCE" w14:paraId="34A7AC86" w14:textId="5F8BF927">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5.2.3</w:t>
            </w:r>
          </w:p>
          <w:p w:rsidRPr="00F72FCE" w:rsidR="00F72FCE" w:rsidP="00F72FCE" w:rsidRDefault="00F72FCE" w14:paraId="1F9260EE" w14:textId="76BD35BD">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7.3.13 </w:t>
            </w:r>
          </w:p>
          <w:p w:rsidRPr="00F72FCE" w:rsidR="00F72FCE" w:rsidP="00F72FCE" w:rsidRDefault="00F72FCE" w14:paraId="4D9D528B" w14:textId="70DAE63E">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12.1</w:t>
            </w:r>
          </w:p>
          <w:p w:rsidR="00F72FCE" w:rsidP="00F72FCE" w:rsidRDefault="00F72FCE" w14:paraId="62DD7E84" w14:textId="3675CA7B">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12.2</w:t>
            </w:r>
          </w:p>
        </w:tc>
      </w:tr>
      <w:tr w:rsidR="00F72FCE" w:rsidTr="21BB4082" w14:paraId="193517AA" w14:textId="77777777">
        <w:tc>
          <w:tcPr>
            <w:tcW w:w="10937" w:type="dxa"/>
            <w:gridSpan w:val="7"/>
            <w:shd w:val="clear" w:color="auto" w:fill="D9D9D9" w:themeFill="background1" w:themeFillShade="D9"/>
            <w:tcMar/>
          </w:tcPr>
          <w:p w:rsidRPr="00F72FCE" w:rsidR="00F72FCE" w:rsidP="00F72FCE" w:rsidRDefault="00F72FCE" w14:paraId="2DB7EC78" w14:textId="77777777">
            <w:pPr>
              <w:rPr>
                <w:b/>
                <w:bCs/>
                <w:color w:val="5B9BD5" w:themeColor="accent1"/>
                <w:sz w:val="18"/>
                <w:szCs w:val="18"/>
              </w:rPr>
            </w:pPr>
            <w:r w:rsidRPr="00F72FCE">
              <w:rPr>
                <w:b/>
                <w:bCs/>
                <w:color w:val="5B9BD5" w:themeColor="accent1"/>
                <w:sz w:val="18"/>
                <w:szCs w:val="18"/>
              </w:rPr>
              <w:t>Ensure the AB process includes timely response to feedback requests and acceptance by the requestor. The process should also include escalation of complaints to the RMS or SMS when they cannot be resolved. Review available OASIS feedback records to ensure:</w:t>
            </w:r>
          </w:p>
          <w:p w:rsidRPr="00F72FCE" w:rsidR="00F72FCE" w:rsidP="00F72FCE" w:rsidRDefault="00F72FCE" w14:paraId="03F7872C" w14:textId="77777777">
            <w:pPr>
              <w:rPr>
                <w:b/>
                <w:bCs/>
                <w:color w:val="5B9BD5" w:themeColor="accent1"/>
                <w:sz w:val="18"/>
                <w:szCs w:val="18"/>
              </w:rPr>
            </w:pPr>
          </w:p>
          <w:p w:rsidRPr="00F72FCE" w:rsidR="00F72FCE" w:rsidP="00F72FCE" w:rsidRDefault="00F72FCE" w14:paraId="4A0952B7" w14:textId="77777777">
            <w:pPr>
              <w:rPr>
                <w:b/>
                <w:bCs/>
                <w:color w:val="5B9BD5" w:themeColor="accent1"/>
                <w:sz w:val="18"/>
                <w:szCs w:val="18"/>
              </w:rPr>
            </w:pPr>
            <w:r w:rsidRPr="00F72FCE">
              <w:rPr>
                <w:b/>
                <w:bCs/>
                <w:color w:val="5B9BD5" w:themeColor="accent1"/>
                <w:sz w:val="18"/>
                <w:szCs w:val="18"/>
              </w:rPr>
              <w:t>a. That feedback is reviewed and a response, when requested, is provided within 30 days from receipt.</w:t>
            </w:r>
          </w:p>
          <w:p w:rsidRPr="00F72FCE" w:rsidR="00F72FCE" w:rsidP="00F72FCE" w:rsidRDefault="00F72FCE" w14:paraId="62B70501" w14:textId="77777777">
            <w:pPr>
              <w:rPr>
                <w:b/>
                <w:bCs/>
                <w:color w:val="5B9BD5" w:themeColor="accent1"/>
                <w:sz w:val="18"/>
                <w:szCs w:val="18"/>
              </w:rPr>
            </w:pPr>
            <w:r w:rsidRPr="00F72FCE">
              <w:rPr>
                <w:b/>
                <w:bCs/>
                <w:color w:val="5B9BD5" w:themeColor="accent1"/>
                <w:sz w:val="18"/>
                <w:szCs w:val="18"/>
              </w:rPr>
              <w:t>b. If the AB decides that additional assessments of a CB are required because of a complaint, the assessment shall commence within 90 days of the decision.</w:t>
            </w:r>
          </w:p>
          <w:p w:rsidR="00F72FCE" w:rsidP="00F72FCE" w:rsidRDefault="00F72FCE" w14:paraId="140A2B57" w14:textId="2247DEFE">
            <w:pPr>
              <w:rPr>
                <w:color w:val="5B9BD5" w:themeColor="accent1"/>
                <w:sz w:val="18"/>
                <w:szCs w:val="18"/>
              </w:rPr>
            </w:pPr>
            <w:r w:rsidRPr="00F72FCE">
              <w:rPr>
                <w:b/>
                <w:bCs/>
                <w:color w:val="5B9BD5" w:themeColor="accent1"/>
                <w:sz w:val="18"/>
                <w:szCs w:val="18"/>
              </w:rPr>
              <w:lastRenderedPageBreak/>
              <w:t>c. Any feedback or complaints that are unable to be resolved, due to interpretation of this standard, shall be elevated to the applicable SMS or RMS for resolution.</w:t>
            </w:r>
          </w:p>
        </w:tc>
        <w:tc>
          <w:tcPr>
            <w:tcW w:w="2671" w:type="dxa"/>
            <w:vMerge/>
            <w:tcMar/>
          </w:tcPr>
          <w:p w:rsidR="00F72FCE" w:rsidP="00A30915" w:rsidRDefault="00F72FCE" w14:paraId="652D62D3" w14:textId="77777777">
            <w:pPr>
              <w:rPr>
                <w:sz w:val="18"/>
                <w:szCs w:val="18"/>
              </w:rPr>
            </w:pPr>
          </w:p>
        </w:tc>
      </w:tr>
      <w:tr w:rsidR="00F72FCE" w:rsidTr="21BB4082" w14:paraId="4A23A242" w14:textId="77777777">
        <w:tc>
          <w:tcPr>
            <w:tcW w:w="13608" w:type="dxa"/>
            <w:gridSpan w:val="8"/>
            <w:shd w:val="clear" w:color="auto" w:fill="D9D9D9" w:themeFill="background1" w:themeFillShade="D9"/>
            <w:tcMar/>
          </w:tcPr>
          <w:p w:rsidRPr="006B7828" w:rsidR="00F72FCE" w:rsidP="00A30915" w:rsidRDefault="00F72FCE" w14:paraId="24D99486" w14:textId="77777777">
            <w:pPr>
              <w:ind w:right="29"/>
              <w:rPr>
                <w:rFonts w:eastAsia="SimSun"/>
                <w:b/>
                <w:sz w:val="18"/>
                <w:szCs w:val="18"/>
              </w:rPr>
            </w:pPr>
            <w:r w:rsidRPr="006B7828">
              <w:rPr>
                <w:rFonts w:eastAsia="SimSun"/>
                <w:b/>
                <w:sz w:val="18"/>
                <w:szCs w:val="18"/>
              </w:rPr>
              <w:t>Assessment Evidence</w:t>
            </w:r>
          </w:p>
        </w:tc>
      </w:tr>
      <w:tr w:rsidR="00F72FCE" w:rsidTr="21BB4082" w14:paraId="4046A433" w14:textId="77777777">
        <w:tc>
          <w:tcPr>
            <w:tcW w:w="13608" w:type="dxa"/>
            <w:gridSpan w:val="8"/>
            <w:tcMar/>
          </w:tcPr>
          <w:p w:rsidR="00F72FCE" w:rsidP="00A30915" w:rsidRDefault="00F72FCE" w14:paraId="5414A60D" w14:textId="77777777">
            <w:pPr>
              <w:ind w:right="29"/>
              <w:rPr>
                <w:rFonts w:eastAsia="SimSun"/>
                <w:sz w:val="18"/>
                <w:szCs w:val="18"/>
              </w:rPr>
            </w:pPr>
            <w:r>
              <w:rPr>
                <w:rFonts w:eastAsia="SimSun"/>
                <w:sz w:val="18"/>
                <w:szCs w:val="18"/>
              </w:rPr>
              <w:t>Enter the answer here</w:t>
            </w:r>
          </w:p>
          <w:p w:rsidRPr="00B91AB2" w:rsidR="00F72FCE" w:rsidP="00A30915" w:rsidRDefault="00F72FCE" w14:paraId="37332607" w14:textId="77777777">
            <w:pPr>
              <w:ind w:right="29"/>
              <w:rPr>
                <w:rFonts w:eastAsia="SimSun"/>
                <w:sz w:val="18"/>
                <w:szCs w:val="18"/>
              </w:rPr>
            </w:pPr>
          </w:p>
        </w:tc>
      </w:tr>
      <w:tr w:rsidR="00F72FCE" w:rsidTr="21BB4082" w14:paraId="50DDA5CA" w14:textId="77777777">
        <w:tc>
          <w:tcPr>
            <w:tcW w:w="13608" w:type="dxa"/>
            <w:gridSpan w:val="8"/>
            <w:tcMar/>
          </w:tcPr>
          <w:p w:rsidR="00F72FCE" w:rsidP="00A30915" w:rsidRDefault="00F72FCE" w14:paraId="71160135" w14:textId="77777777">
            <w:pPr>
              <w:rPr>
                <w:sz w:val="18"/>
                <w:szCs w:val="18"/>
              </w:rPr>
            </w:pPr>
            <w:r w:rsidRPr="0B2E5203">
              <w:rPr>
                <w:sz w:val="18"/>
                <w:szCs w:val="18"/>
              </w:rPr>
              <w:t>( )  C  ( ) NC ( ) NA ( ) NE -- ( ) Observation</w:t>
            </w:r>
          </w:p>
          <w:p w:rsidR="00F72FCE" w:rsidP="00A30915" w:rsidRDefault="00F72FCE" w14:paraId="74392F6F" w14:textId="77777777">
            <w:pPr>
              <w:rPr>
                <w:sz w:val="18"/>
                <w:szCs w:val="18"/>
              </w:rPr>
            </w:pPr>
          </w:p>
        </w:tc>
      </w:tr>
      <w:tr w:rsidR="00F72FCE" w:rsidTr="21BB4082" w14:paraId="4C44DE8C" w14:textId="77777777">
        <w:tc>
          <w:tcPr>
            <w:tcW w:w="13608" w:type="dxa"/>
            <w:gridSpan w:val="8"/>
            <w:tcMar/>
          </w:tcPr>
          <w:p w:rsidR="00F72FCE" w:rsidP="00A30915" w:rsidRDefault="5D49F334" w14:paraId="622E28F2" w14:textId="4F1BF52D">
            <w:pPr>
              <w:rPr>
                <w:sz w:val="18"/>
                <w:szCs w:val="18"/>
              </w:rPr>
            </w:pPr>
            <w:r w:rsidRPr="21BB4082" w:rsidR="5D49F334">
              <w:rPr>
                <w:sz w:val="18"/>
                <w:szCs w:val="18"/>
              </w:rPr>
              <w:t xml:space="preserve">Assessment Result: (describe the NCR, </w:t>
            </w:r>
            <w:r w:rsidRPr="21BB4082" w:rsidR="6E1BF3F7">
              <w:rPr>
                <w:sz w:val="18"/>
                <w:szCs w:val="18"/>
              </w:rPr>
              <w:t>OFI and</w:t>
            </w:r>
            <w:r w:rsidRPr="21BB4082" w:rsidR="5D49F334">
              <w:rPr>
                <w:sz w:val="18"/>
                <w:szCs w:val="18"/>
              </w:rPr>
              <w:t xml:space="preserve"> / or Observation)</w:t>
            </w:r>
          </w:p>
          <w:p w:rsidR="00F72FCE" w:rsidP="00A30915" w:rsidRDefault="00F72FCE" w14:paraId="1FE5C1B4" w14:textId="77777777">
            <w:pPr>
              <w:rPr>
                <w:sz w:val="18"/>
                <w:szCs w:val="18"/>
              </w:rPr>
            </w:pPr>
          </w:p>
        </w:tc>
      </w:tr>
    </w:tbl>
    <w:p w:rsidR="00F72FCE" w:rsidP="00F72FCE" w:rsidRDefault="00F72FCE" w14:paraId="10068205"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rsidTr="21BB4082" w14:paraId="3B2309AC" w14:textId="77777777">
        <w:tc>
          <w:tcPr>
            <w:tcW w:w="616" w:type="dxa"/>
            <w:shd w:val="clear" w:color="auto" w:fill="D9D9D9" w:themeFill="background1" w:themeFillShade="D9"/>
            <w:tcMar/>
          </w:tcPr>
          <w:p w:rsidRPr="006B7828" w:rsidR="00F72FCE" w:rsidP="00A30915" w:rsidRDefault="00F72FCE" w14:paraId="64B6A2A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F72FCE" w:rsidP="00A30915" w:rsidRDefault="00F72FCE" w14:paraId="4D8ABA48" w14:textId="1F62D80F">
            <w:pPr>
              <w:ind w:right="29"/>
              <w:rPr>
                <w:rFonts w:eastAsia="SimSun"/>
                <w:b/>
                <w:sz w:val="18"/>
                <w:szCs w:val="18"/>
              </w:rPr>
            </w:pPr>
            <w:r>
              <w:rPr>
                <w:rFonts w:eastAsia="SimSun"/>
                <w:b/>
                <w:sz w:val="18"/>
                <w:szCs w:val="18"/>
              </w:rPr>
              <w:t>2.4</w:t>
            </w:r>
          </w:p>
        </w:tc>
        <w:tc>
          <w:tcPr>
            <w:tcW w:w="2007" w:type="dxa"/>
            <w:shd w:val="clear" w:color="auto" w:fill="D9D9D9" w:themeFill="background1" w:themeFillShade="D9"/>
            <w:tcMar/>
          </w:tcPr>
          <w:p w:rsidRPr="006B7828" w:rsidR="00F72FCE" w:rsidP="00A30915" w:rsidRDefault="00F72FCE" w14:paraId="5E193F49"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F72FCE" w:rsidP="00A30915" w:rsidRDefault="00F72FCE" w14:paraId="099DB947"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F72FCE" w:rsidP="00A30915" w:rsidRDefault="00F72FCE" w14:paraId="02D97F89"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F72FCE" w:rsidP="00A30915" w:rsidRDefault="00F72FCE" w14:paraId="6CFE5AB9" w14:textId="409B4424">
            <w:pPr>
              <w:ind w:right="29"/>
              <w:jc w:val="center"/>
              <w:rPr>
                <w:rFonts w:eastAsia="SimSun"/>
                <w:b/>
                <w:sz w:val="18"/>
                <w:szCs w:val="18"/>
              </w:rPr>
            </w:pPr>
          </w:p>
        </w:tc>
        <w:tc>
          <w:tcPr>
            <w:tcW w:w="2999" w:type="dxa"/>
            <w:shd w:val="clear" w:color="auto" w:fill="D9D9D9" w:themeFill="background1" w:themeFillShade="D9"/>
            <w:tcMar/>
          </w:tcPr>
          <w:p w:rsidRPr="006B7828" w:rsidR="00F72FCE" w:rsidP="00A30915" w:rsidRDefault="00F72FCE" w14:paraId="74EB4EA3" w14:textId="77777777">
            <w:pPr>
              <w:ind w:right="29"/>
              <w:rPr>
                <w:rFonts w:eastAsia="SimSun"/>
                <w:b/>
                <w:bCs/>
                <w:sz w:val="18"/>
                <w:szCs w:val="18"/>
              </w:rPr>
            </w:pPr>
          </w:p>
        </w:tc>
        <w:tc>
          <w:tcPr>
            <w:tcW w:w="2671" w:type="dxa"/>
            <w:shd w:val="clear" w:color="auto" w:fill="D9D9D9" w:themeFill="background1" w:themeFillShade="D9"/>
            <w:tcMar/>
          </w:tcPr>
          <w:p w:rsidRPr="008E64CA" w:rsidR="00F72FCE" w:rsidP="00A30915" w:rsidRDefault="00F72FCE" w14:paraId="0234B57C" w14:textId="77777777">
            <w:pPr>
              <w:spacing w:before="60" w:after="60"/>
              <w:rPr>
                <w:rFonts w:eastAsia="SimSun"/>
                <w:b/>
                <w:sz w:val="18"/>
                <w:szCs w:val="18"/>
              </w:rPr>
            </w:pPr>
            <w:r w:rsidRPr="008E64CA">
              <w:rPr>
                <w:rFonts w:eastAsia="SimSun"/>
                <w:b/>
                <w:sz w:val="18"/>
                <w:szCs w:val="18"/>
              </w:rPr>
              <w:t>Reference(s)</w:t>
            </w:r>
          </w:p>
        </w:tc>
      </w:tr>
      <w:tr w:rsidR="00F72FCE" w:rsidTr="21BB4082" w14:paraId="0DA59CED" w14:textId="77777777">
        <w:tc>
          <w:tcPr>
            <w:tcW w:w="10937" w:type="dxa"/>
            <w:gridSpan w:val="7"/>
            <w:shd w:val="clear" w:color="auto" w:fill="D9D9D9" w:themeFill="background1" w:themeFillShade="D9"/>
            <w:tcMar/>
          </w:tcPr>
          <w:p w:rsidRPr="00F72FCE" w:rsidR="00F72FCE" w:rsidP="00F72FCE" w:rsidRDefault="00F72FCE" w14:paraId="4A36EB18" w14:textId="190C21A3">
            <w:pPr>
              <w:rPr>
                <w:rFonts w:eastAsia="SimSun"/>
                <w:sz w:val="18"/>
                <w:szCs w:val="18"/>
              </w:rPr>
            </w:pPr>
            <w:r w:rsidRPr="00F72FCE">
              <w:rPr>
                <w:rFonts w:eastAsia="SimSun"/>
                <w:sz w:val="18"/>
                <w:szCs w:val="18"/>
              </w:rPr>
              <w:t xml:space="preserve">Does the AB share relevant documented information with the responsible AAB when their assessors have observed </w:t>
            </w:r>
            <w:r>
              <w:rPr>
                <w:rFonts w:eastAsia="SimSun"/>
                <w:sz w:val="18"/>
                <w:szCs w:val="18"/>
              </w:rPr>
              <w:t>AQMS Auditor misconduct issues?</w:t>
            </w:r>
          </w:p>
        </w:tc>
        <w:tc>
          <w:tcPr>
            <w:tcW w:w="2671" w:type="dxa"/>
            <w:vMerge w:val="restart"/>
            <w:shd w:val="clear" w:color="auto" w:fill="D9D9D9" w:themeFill="background1" w:themeFillShade="D9"/>
            <w:tcMar/>
          </w:tcPr>
          <w:p w:rsidR="00F72FCE" w:rsidP="00A30915" w:rsidRDefault="00F72FCE" w14:paraId="5C2EE21F" w14:textId="365EF153">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5.1.3</w:t>
            </w:r>
          </w:p>
        </w:tc>
      </w:tr>
      <w:tr w:rsidR="00F72FCE" w:rsidTr="21BB4082" w14:paraId="6E8B50DC" w14:textId="77777777">
        <w:tc>
          <w:tcPr>
            <w:tcW w:w="10937" w:type="dxa"/>
            <w:gridSpan w:val="7"/>
            <w:shd w:val="clear" w:color="auto" w:fill="D9D9D9" w:themeFill="background1" w:themeFillShade="D9"/>
            <w:tcMar/>
          </w:tcPr>
          <w:p w:rsidRPr="00F72FCE" w:rsidR="00F72FCE" w:rsidP="00F72FCE" w:rsidRDefault="00F72FCE" w14:paraId="7CB9C9BB" w14:textId="77777777">
            <w:pPr>
              <w:rPr>
                <w:b/>
                <w:bCs/>
                <w:color w:val="5B9BD5" w:themeColor="accent1"/>
                <w:sz w:val="18"/>
                <w:szCs w:val="18"/>
              </w:rPr>
            </w:pPr>
            <w:r w:rsidRPr="00F72FCE">
              <w:rPr>
                <w:b/>
                <w:bCs/>
                <w:color w:val="5B9BD5" w:themeColor="accent1"/>
                <w:sz w:val="18"/>
                <w:szCs w:val="18"/>
              </w:rPr>
              <w:t xml:space="preserve">Evaluate the ABs witness assessment process and tools and ensure they include actions to be taken when misconduct is observed.  </w:t>
            </w:r>
          </w:p>
          <w:p w:rsidRPr="00F72FCE" w:rsidR="00F72FCE" w:rsidP="00F72FCE" w:rsidRDefault="00F72FCE" w14:paraId="7E7D15C6" w14:textId="77777777">
            <w:pPr>
              <w:rPr>
                <w:b/>
                <w:bCs/>
                <w:color w:val="5B9BD5" w:themeColor="accent1"/>
                <w:sz w:val="18"/>
                <w:szCs w:val="18"/>
              </w:rPr>
            </w:pPr>
          </w:p>
          <w:p w:rsidRPr="00F72FCE" w:rsidR="00F72FCE" w:rsidP="00F72FCE" w:rsidRDefault="5D49F334" w14:paraId="1FB93D1A" w14:textId="5DC4DF0F">
            <w:pPr>
              <w:rPr>
                <w:b w:val="1"/>
                <w:bCs w:val="1"/>
                <w:color w:val="5B9BD5" w:themeColor="accent1"/>
                <w:sz w:val="18"/>
                <w:szCs w:val="18"/>
              </w:rPr>
            </w:pPr>
            <w:r w:rsidRPr="21BB4082" w:rsidR="5D49F334">
              <w:rPr>
                <w:b w:val="1"/>
                <w:bCs w:val="1"/>
                <w:color w:val="5B9BD5" w:themeColor="accent1" w:themeTint="FF" w:themeShade="FF"/>
                <w:sz w:val="18"/>
                <w:szCs w:val="18"/>
              </w:rPr>
              <w:t xml:space="preserve">Discuss misconduct with the AB and </w:t>
            </w:r>
            <w:r w:rsidRPr="21BB4082" w:rsidR="5D49F334">
              <w:rPr>
                <w:b w:val="1"/>
                <w:bCs w:val="1"/>
                <w:color w:val="5B9BD5" w:themeColor="accent1" w:themeTint="FF" w:themeShade="FF"/>
                <w:sz w:val="18"/>
                <w:szCs w:val="18"/>
              </w:rPr>
              <w:t>determine</w:t>
            </w:r>
            <w:r w:rsidRPr="21BB4082" w:rsidR="5D49F334">
              <w:rPr>
                <w:b w:val="1"/>
                <w:bCs w:val="1"/>
                <w:color w:val="5B9BD5" w:themeColor="accent1" w:themeTint="FF" w:themeShade="FF"/>
                <w:sz w:val="18"/>
                <w:szCs w:val="18"/>
              </w:rPr>
              <w:t xml:space="preserve"> if they have </w:t>
            </w:r>
            <w:r w:rsidRPr="21BB4082" w:rsidR="5D49F334">
              <w:rPr>
                <w:b w:val="1"/>
                <w:bCs w:val="1"/>
                <w:color w:val="5B9BD5" w:themeColor="accent1" w:themeTint="FF" w:themeShade="FF"/>
                <w:sz w:val="18"/>
                <w:szCs w:val="18"/>
              </w:rPr>
              <w:t>identified</w:t>
            </w:r>
            <w:r w:rsidRPr="21BB4082" w:rsidR="5D49F334">
              <w:rPr>
                <w:b w:val="1"/>
                <w:bCs w:val="1"/>
                <w:color w:val="5B9BD5" w:themeColor="accent1" w:themeTint="FF" w:themeShade="FF"/>
                <w:sz w:val="18"/>
                <w:szCs w:val="18"/>
              </w:rPr>
              <w:t xml:space="preserve"> conduct that would be </w:t>
            </w:r>
            <w:r w:rsidRPr="21BB4082" w:rsidR="4A7D11D2">
              <w:rPr>
                <w:b w:val="1"/>
                <w:bCs w:val="1"/>
                <w:color w:val="5B9BD5" w:themeColor="accent1" w:themeTint="FF" w:themeShade="FF"/>
                <w:sz w:val="18"/>
                <w:szCs w:val="18"/>
              </w:rPr>
              <w:t>deemed</w:t>
            </w:r>
            <w:r w:rsidRPr="21BB4082" w:rsidR="5D49F334">
              <w:rPr>
                <w:b w:val="1"/>
                <w:bCs w:val="1"/>
                <w:color w:val="5B9BD5" w:themeColor="accent1" w:themeTint="FF" w:themeShade="FF"/>
                <w:sz w:val="18"/>
                <w:szCs w:val="18"/>
              </w:rPr>
              <w:t xml:space="preserve"> unacceptable. Items may </w:t>
            </w:r>
            <w:r w:rsidRPr="21BB4082" w:rsidR="5D49F334">
              <w:rPr>
                <w:b w:val="1"/>
                <w:bCs w:val="1"/>
                <w:color w:val="5B9BD5" w:themeColor="accent1" w:themeTint="FF" w:themeShade="FF"/>
                <w:sz w:val="18"/>
                <w:szCs w:val="18"/>
              </w:rPr>
              <w:t>include:</w:t>
            </w:r>
            <w:r w:rsidRPr="21BB4082" w:rsidR="5D49F334">
              <w:rPr>
                <w:b w:val="1"/>
                <w:bCs w:val="1"/>
                <w:color w:val="5B9BD5" w:themeColor="accent1" w:themeTint="FF" w:themeShade="FF"/>
                <w:sz w:val="18"/>
                <w:szCs w:val="18"/>
              </w:rPr>
              <w:t xml:space="preserve"> miss representation of facts, violation of local laws or regulations, soft grading, verbal </w:t>
            </w:r>
            <w:r w:rsidRPr="21BB4082" w:rsidR="715A6F7C">
              <w:rPr>
                <w:b w:val="1"/>
                <w:bCs w:val="1"/>
                <w:color w:val="5B9BD5" w:themeColor="accent1" w:themeTint="FF" w:themeShade="FF"/>
                <w:sz w:val="18"/>
                <w:szCs w:val="18"/>
              </w:rPr>
              <w:t>abuse,</w:t>
            </w:r>
            <w:r w:rsidRPr="21BB4082" w:rsidR="5D49F334">
              <w:rPr>
                <w:b w:val="1"/>
                <w:bCs w:val="1"/>
                <w:color w:val="5B9BD5" w:themeColor="accent1" w:themeTint="FF" w:themeShade="FF"/>
                <w:sz w:val="18"/>
                <w:szCs w:val="18"/>
              </w:rPr>
              <w:t xml:space="preserve"> a lack of professionalism. A direct violation of the AAB's code of conduct may also need reporting. </w:t>
            </w:r>
          </w:p>
          <w:p w:rsidRPr="00F72FCE" w:rsidR="00F72FCE" w:rsidP="00F72FCE" w:rsidRDefault="00F72FCE" w14:paraId="2069BEC7" w14:textId="77777777">
            <w:pPr>
              <w:rPr>
                <w:b/>
                <w:bCs/>
                <w:color w:val="5B9BD5" w:themeColor="accent1"/>
                <w:sz w:val="18"/>
                <w:szCs w:val="18"/>
              </w:rPr>
            </w:pPr>
          </w:p>
          <w:p w:rsidRPr="00F72FCE" w:rsidR="00F72FCE" w:rsidP="00F72FCE" w:rsidRDefault="00F72FCE" w14:paraId="13C891D7" w14:textId="0528F4E4">
            <w:pPr>
              <w:rPr>
                <w:b/>
                <w:bCs/>
                <w:color w:val="5B9BD5" w:themeColor="accent1"/>
                <w:sz w:val="18"/>
                <w:szCs w:val="18"/>
              </w:rPr>
            </w:pPr>
            <w:r>
              <w:rPr>
                <w:b/>
                <w:bCs/>
                <w:color w:val="5B9BD5" w:themeColor="accent1"/>
                <w:sz w:val="18"/>
                <w:szCs w:val="18"/>
              </w:rPr>
              <w:t>If applicable for the AB,</w:t>
            </w:r>
            <w:r w:rsidRPr="00F72FCE">
              <w:rPr>
                <w:b/>
                <w:bCs/>
                <w:color w:val="5B9BD5" w:themeColor="accent1"/>
                <w:sz w:val="18"/>
                <w:szCs w:val="18"/>
              </w:rPr>
              <w:t xml:space="preserve"> check for examples were sharing with the AAB has been exercised.  During file review, look for comments that are linked to conduct. Where they reported?</w:t>
            </w:r>
          </w:p>
          <w:p w:rsidRPr="00F72FCE" w:rsidR="00F72FCE" w:rsidP="00F72FCE" w:rsidRDefault="00F72FCE" w14:paraId="108FABC4" w14:textId="77777777">
            <w:pPr>
              <w:rPr>
                <w:b/>
                <w:bCs/>
                <w:color w:val="5B9BD5" w:themeColor="accent1"/>
                <w:sz w:val="18"/>
                <w:szCs w:val="18"/>
              </w:rPr>
            </w:pPr>
          </w:p>
          <w:p w:rsidR="00F72FCE" w:rsidP="00F72FCE" w:rsidRDefault="00F72FCE" w14:paraId="3225354C" w14:textId="634ED27E">
            <w:pPr>
              <w:rPr>
                <w:color w:val="5B9BD5" w:themeColor="accent1"/>
                <w:sz w:val="18"/>
                <w:szCs w:val="18"/>
              </w:rPr>
            </w:pPr>
            <w:r w:rsidRPr="00F72FCE">
              <w:rPr>
                <w:b/>
                <w:bCs/>
                <w:color w:val="5B9BD5" w:themeColor="accent1"/>
                <w:sz w:val="18"/>
                <w:szCs w:val="18"/>
              </w:rPr>
              <w:t>The accreditation body should have clear evidence that relevant information detailing the misconduct issue has been shared with the AAB responsible.</w:t>
            </w:r>
          </w:p>
        </w:tc>
        <w:tc>
          <w:tcPr>
            <w:tcW w:w="2671" w:type="dxa"/>
            <w:vMerge/>
            <w:tcMar/>
          </w:tcPr>
          <w:p w:rsidR="00F72FCE" w:rsidP="00A30915" w:rsidRDefault="00F72FCE" w14:paraId="587A7FF2" w14:textId="77777777">
            <w:pPr>
              <w:rPr>
                <w:sz w:val="18"/>
                <w:szCs w:val="18"/>
              </w:rPr>
            </w:pPr>
          </w:p>
        </w:tc>
      </w:tr>
      <w:tr w:rsidR="00F72FCE" w:rsidTr="21BB4082" w14:paraId="221ACFFB" w14:textId="77777777">
        <w:tc>
          <w:tcPr>
            <w:tcW w:w="13608" w:type="dxa"/>
            <w:gridSpan w:val="8"/>
            <w:shd w:val="clear" w:color="auto" w:fill="D9D9D9" w:themeFill="background1" w:themeFillShade="D9"/>
            <w:tcMar/>
          </w:tcPr>
          <w:p w:rsidRPr="006B7828" w:rsidR="00F72FCE" w:rsidP="00A30915" w:rsidRDefault="00F72FCE" w14:paraId="71AA01FA" w14:textId="77777777">
            <w:pPr>
              <w:ind w:right="29"/>
              <w:rPr>
                <w:rFonts w:eastAsia="SimSun"/>
                <w:b/>
                <w:sz w:val="18"/>
                <w:szCs w:val="18"/>
              </w:rPr>
            </w:pPr>
            <w:r w:rsidRPr="006B7828">
              <w:rPr>
                <w:rFonts w:eastAsia="SimSun"/>
                <w:b/>
                <w:sz w:val="18"/>
                <w:szCs w:val="18"/>
              </w:rPr>
              <w:t>Assessment Evidence</w:t>
            </w:r>
          </w:p>
        </w:tc>
      </w:tr>
      <w:tr w:rsidR="00F72FCE" w:rsidTr="21BB4082" w14:paraId="3B778EA9" w14:textId="77777777">
        <w:tc>
          <w:tcPr>
            <w:tcW w:w="13608" w:type="dxa"/>
            <w:gridSpan w:val="8"/>
            <w:tcMar/>
          </w:tcPr>
          <w:p w:rsidR="00F72FCE" w:rsidP="00A30915" w:rsidRDefault="00F72FCE" w14:paraId="79A982E8" w14:textId="77777777">
            <w:pPr>
              <w:ind w:right="29"/>
              <w:rPr>
                <w:rFonts w:eastAsia="SimSun"/>
                <w:sz w:val="18"/>
                <w:szCs w:val="18"/>
              </w:rPr>
            </w:pPr>
            <w:r>
              <w:rPr>
                <w:rFonts w:eastAsia="SimSun"/>
                <w:sz w:val="18"/>
                <w:szCs w:val="18"/>
              </w:rPr>
              <w:t>Enter the answer here</w:t>
            </w:r>
          </w:p>
          <w:p w:rsidRPr="00B91AB2" w:rsidR="00F72FCE" w:rsidP="00A30915" w:rsidRDefault="00F72FCE" w14:paraId="770FFD5B" w14:textId="77777777">
            <w:pPr>
              <w:ind w:right="29"/>
              <w:rPr>
                <w:rFonts w:eastAsia="SimSun"/>
                <w:sz w:val="18"/>
                <w:szCs w:val="18"/>
              </w:rPr>
            </w:pPr>
          </w:p>
        </w:tc>
      </w:tr>
      <w:tr w:rsidR="00F72FCE" w:rsidTr="21BB4082" w14:paraId="7C20C16F" w14:textId="77777777">
        <w:tc>
          <w:tcPr>
            <w:tcW w:w="13608" w:type="dxa"/>
            <w:gridSpan w:val="8"/>
            <w:tcMar/>
          </w:tcPr>
          <w:p w:rsidR="00F72FCE" w:rsidP="00A30915" w:rsidRDefault="00F72FCE" w14:paraId="74A8B3F2" w14:textId="77777777">
            <w:pPr>
              <w:rPr>
                <w:sz w:val="18"/>
                <w:szCs w:val="18"/>
              </w:rPr>
            </w:pPr>
            <w:r w:rsidRPr="0B2E5203">
              <w:rPr>
                <w:sz w:val="18"/>
                <w:szCs w:val="18"/>
              </w:rPr>
              <w:t>( )  C  ( ) NC ( ) NA ( ) NE -- ( ) Observation</w:t>
            </w:r>
          </w:p>
          <w:p w:rsidR="00F72FCE" w:rsidP="00A30915" w:rsidRDefault="00F72FCE" w14:paraId="070C40DB" w14:textId="77777777">
            <w:pPr>
              <w:rPr>
                <w:sz w:val="18"/>
                <w:szCs w:val="18"/>
              </w:rPr>
            </w:pPr>
          </w:p>
        </w:tc>
      </w:tr>
      <w:tr w:rsidR="00F72FCE" w:rsidTr="21BB4082" w14:paraId="10E1D2CA" w14:textId="77777777">
        <w:tc>
          <w:tcPr>
            <w:tcW w:w="13608" w:type="dxa"/>
            <w:gridSpan w:val="8"/>
            <w:tcMar/>
          </w:tcPr>
          <w:p w:rsidR="00F72FCE" w:rsidP="00A30915" w:rsidRDefault="5D49F334" w14:paraId="0FA9C227" w14:textId="15144B11">
            <w:pPr>
              <w:rPr>
                <w:sz w:val="18"/>
                <w:szCs w:val="18"/>
              </w:rPr>
            </w:pPr>
            <w:r w:rsidRPr="21BB4082" w:rsidR="5D49F334">
              <w:rPr>
                <w:sz w:val="18"/>
                <w:szCs w:val="18"/>
              </w:rPr>
              <w:t xml:space="preserve">Assessment Result: (describe the NCR, </w:t>
            </w:r>
            <w:r w:rsidRPr="21BB4082" w:rsidR="4B272DA1">
              <w:rPr>
                <w:sz w:val="18"/>
                <w:szCs w:val="18"/>
              </w:rPr>
              <w:t>OFI and</w:t>
            </w:r>
            <w:r w:rsidRPr="21BB4082" w:rsidR="5D49F334">
              <w:rPr>
                <w:sz w:val="18"/>
                <w:szCs w:val="18"/>
              </w:rPr>
              <w:t xml:space="preserve"> / or Observation)</w:t>
            </w:r>
          </w:p>
          <w:p w:rsidR="00F72FCE" w:rsidP="00A30915" w:rsidRDefault="00F72FCE" w14:paraId="7E8A0B56" w14:textId="77777777">
            <w:pPr>
              <w:rPr>
                <w:sz w:val="18"/>
                <w:szCs w:val="18"/>
              </w:rPr>
            </w:pPr>
          </w:p>
        </w:tc>
      </w:tr>
    </w:tbl>
    <w:p w:rsidR="00F72FCE" w:rsidP="00F72FCE" w:rsidRDefault="00F72FCE" w14:paraId="52E5D88B"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rsidTr="21BB4082" w14:paraId="471B6695" w14:textId="77777777">
        <w:tc>
          <w:tcPr>
            <w:tcW w:w="616" w:type="dxa"/>
            <w:shd w:val="clear" w:color="auto" w:fill="D9D9D9" w:themeFill="background1" w:themeFillShade="D9"/>
            <w:tcMar/>
          </w:tcPr>
          <w:p w:rsidRPr="006B7828" w:rsidR="00F72FCE" w:rsidP="00A30915" w:rsidRDefault="00F72FCE" w14:paraId="56B12AC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F72FCE" w:rsidP="00A30915" w:rsidRDefault="00F72FCE" w14:paraId="65C21B48" w14:textId="6D89D25B">
            <w:pPr>
              <w:ind w:right="29"/>
              <w:rPr>
                <w:rFonts w:eastAsia="SimSun"/>
                <w:b/>
                <w:sz w:val="18"/>
                <w:szCs w:val="18"/>
              </w:rPr>
            </w:pPr>
            <w:r>
              <w:rPr>
                <w:rFonts w:eastAsia="SimSun"/>
                <w:b/>
                <w:sz w:val="18"/>
                <w:szCs w:val="18"/>
              </w:rPr>
              <w:t>2.5</w:t>
            </w:r>
          </w:p>
        </w:tc>
        <w:tc>
          <w:tcPr>
            <w:tcW w:w="2007" w:type="dxa"/>
            <w:shd w:val="clear" w:color="auto" w:fill="D9D9D9" w:themeFill="background1" w:themeFillShade="D9"/>
            <w:tcMar/>
          </w:tcPr>
          <w:p w:rsidRPr="006B7828" w:rsidR="00F72FCE" w:rsidP="00A30915" w:rsidRDefault="00F72FCE" w14:paraId="629D8BF2"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F72FCE" w:rsidP="00A30915" w:rsidRDefault="00F72FCE" w14:paraId="510EA73E"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F72FCE" w:rsidP="00A30915" w:rsidRDefault="00F72FCE" w14:paraId="3A32D7AE"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F72FCE" w:rsidP="00A30915" w:rsidRDefault="00F72FCE" w14:paraId="4B89061A"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F72FCE" w:rsidP="00A30915" w:rsidRDefault="00F72FCE" w14:paraId="62BBEFC1" w14:textId="77777777">
            <w:pPr>
              <w:ind w:right="29"/>
              <w:rPr>
                <w:rFonts w:eastAsia="SimSun"/>
                <w:b/>
                <w:bCs/>
                <w:sz w:val="18"/>
                <w:szCs w:val="18"/>
              </w:rPr>
            </w:pPr>
          </w:p>
        </w:tc>
        <w:tc>
          <w:tcPr>
            <w:tcW w:w="2671" w:type="dxa"/>
            <w:shd w:val="clear" w:color="auto" w:fill="D9D9D9" w:themeFill="background1" w:themeFillShade="D9"/>
            <w:tcMar/>
          </w:tcPr>
          <w:p w:rsidRPr="008E64CA" w:rsidR="00F72FCE" w:rsidP="00A30915" w:rsidRDefault="00F72FCE" w14:paraId="5EE9B6EC" w14:textId="77777777">
            <w:pPr>
              <w:spacing w:before="60" w:after="60"/>
              <w:rPr>
                <w:rFonts w:eastAsia="SimSun"/>
                <w:b/>
                <w:sz w:val="18"/>
                <w:szCs w:val="18"/>
              </w:rPr>
            </w:pPr>
            <w:r w:rsidRPr="008E64CA">
              <w:rPr>
                <w:rFonts w:eastAsia="SimSun"/>
                <w:b/>
                <w:sz w:val="18"/>
                <w:szCs w:val="18"/>
              </w:rPr>
              <w:t>Reference(s)</w:t>
            </w:r>
          </w:p>
        </w:tc>
      </w:tr>
      <w:tr w:rsidR="00F72FCE" w:rsidTr="21BB4082" w14:paraId="6D64DD7F" w14:textId="77777777">
        <w:tc>
          <w:tcPr>
            <w:tcW w:w="10937" w:type="dxa"/>
            <w:gridSpan w:val="7"/>
            <w:shd w:val="clear" w:color="auto" w:fill="D9D9D9" w:themeFill="background1" w:themeFillShade="D9"/>
            <w:tcMar/>
          </w:tcPr>
          <w:p w:rsidRPr="00F72FCE" w:rsidR="00F72FCE" w:rsidP="00F72FCE" w:rsidRDefault="00F72FCE" w14:paraId="0BF807E0" w14:textId="58D4B8E6">
            <w:pPr>
              <w:rPr>
                <w:rFonts w:eastAsia="SimSun"/>
                <w:sz w:val="18"/>
                <w:szCs w:val="18"/>
              </w:rPr>
            </w:pPr>
            <w:r w:rsidRPr="00F72FCE">
              <w:rPr>
                <w:rFonts w:eastAsia="SimSun"/>
                <w:sz w:val="18"/>
                <w:szCs w:val="18"/>
              </w:rPr>
              <w:t xml:space="preserve">How does the AB manage the accreditation of the CBs? </w:t>
            </w:r>
          </w:p>
          <w:p w:rsidRPr="00F72FCE" w:rsidR="00F72FCE" w:rsidP="00F72FCE" w:rsidRDefault="00F72FCE" w14:paraId="4552C390" w14:textId="77777777">
            <w:pPr>
              <w:rPr>
                <w:rFonts w:eastAsia="SimSun"/>
                <w:sz w:val="18"/>
                <w:szCs w:val="18"/>
              </w:rPr>
            </w:pPr>
          </w:p>
          <w:p w:rsidRPr="00F72FCE" w:rsidR="00F72FCE" w:rsidP="00F72FCE" w:rsidRDefault="00F72FCE" w14:paraId="13254514" w14:textId="77777777">
            <w:pPr>
              <w:rPr>
                <w:rFonts w:eastAsia="SimSun"/>
                <w:sz w:val="18"/>
                <w:szCs w:val="18"/>
              </w:rPr>
            </w:pPr>
            <w:r w:rsidRPr="00F72FCE">
              <w:rPr>
                <w:rFonts w:eastAsia="SimSun"/>
                <w:sz w:val="18"/>
                <w:szCs w:val="18"/>
              </w:rPr>
              <w:t>This includes processes for CB:</w:t>
            </w:r>
          </w:p>
          <w:p w:rsidRPr="00F72FCE" w:rsidR="00F72FCE" w:rsidP="00F72FCE" w:rsidRDefault="00F72FCE" w14:paraId="17D7DAF9" w14:textId="77777777">
            <w:pPr>
              <w:pStyle w:val="ListParagraph"/>
              <w:numPr>
                <w:ilvl w:val="0"/>
                <w:numId w:val="36"/>
              </w:numPr>
              <w:rPr>
                <w:rFonts w:eastAsia="SimSun"/>
                <w:sz w:val="18"/>
                <w:szCs w:val="18"/>
              </w:rPr>
            </w:pPr>
            <w:r w:rsidRPr="00F72FCE">
              <w:rPr>
                <w:rFonts w:eastAsia="SimSun"/>
                <w:sz w:val="18"/>
                <w:szCs w:val="18"/>
              </w:rPr>
              <w:t>accreditation agreements</w:t>
            </w:r>
          </w:p>
          <w:p w:rsidRPr="00F72FCE" w:rsidR="00F72FCE" w:rsidP="00F72FCE" w:rsidRDefault="00F72FCE" w14:paraId="4EF8399B" w14:textId="77777777">
            <w:pPr>
              <w:pStyle w:val="ListParagraph"/>
              <w:numPr>
                <w:ilvl w:val="0"/>
                <w:numId w:val="36"/>
              </w:numPr>
              <w:rPr>
                <w:rFonts w:eastAsia="SimSun"/>
                <w:sz w:val="18"/>
                <w:szCs w:val="18"/>
              </w:rPr>
            </w:pPr>
            <w:r w:rsidRPr="00F72FCE">
              <w:rPr>
                <w:rFonts w:eastAsia="SimSun"/>
                <w:sz w:val="18"/>
                <w:szCs w:val="18"/>
              </w:rPr>
              <w:t>initial accreditation</w:t>
            </w:r>
          </w:p>
          <w:p w:rsidRPr="00F72FCE" w:rsidR="00F72FCE" w:rsidP="00F72FCE" w:rsidRDefault="00F72FCE" w14:paraId="23C6BD29" w14:textId="77777777">
            <w:pPr>
              <w:pStyle w:val="ListParagraph"/>
              <w:numPr>
                <w:ilvl w:val="0"/>
                <w:numId w:val="36"/>
              </w:numPr>
              <w:rPr>
                <w:rFonts w:eastAsia="SimSun"/>
                <w:sz w:val="18"/>
                <w:szCs w:val="18"/>
              </w:rPr>
            </w:pPr>
            <w:r w:rsidRPr="00F72FCE">
              <w:rPr>
                <w:rFonts w:eastAsia="SimSun"/>
                <w:sz w:val="18"/>
                <w:szCs w:val="18"/>
              </w:rPr>
              <w:t>annual surveillance</w:t>
            </w:r>
          </w:p>
          <w:p w:rsidRPr="00F72FCE" w:rsidR="00F72FCE" w:rsidP="00F72FCE" w:rsidRDefault="00F72FCE" w14:paraId="1A539D2C" w14:textId="77777777">
            <w:pPr>
              <w:pStyle w:val="ListParagraph"/>
              <w:numPr>
                <w:ilvl w:val="0"/>
                <w:numId w:val="36"/>
              </w:numPr>
              <w:rPr>
                <w:rFonts w:eastAsia="SimSun"/>
                <w:sz w:val="18"/>
                <w:szCs w:val="18"/>
              </w:rPr>
            </w:pPr>
            <w:r w:rsidRPr="00F72FCE">
              <w:rPr>
                <w:rFonts w:eastAsia="SimSun"/>
                <w:sz w:val="18"/>
                <w:szCs w:val="18"/>
              </w:rPr>
              <w:t>CB suspension</w:t>
            </w:r>
          </w:p>
          <w:p w:rsidRPr="00F72FCE" w:rsidR="00F72FCE" w:rsidP="00F72FCE" w:rsidRDefault="00F72FCE" w14:paraId="013B3CB9" w14:textId="14C15B35">
            <w:pPr>
              <w:pStyle w:val="ListParagraph"/>
              <w:numPr>
                <w:ilvl w:val="0"/>
                <w:numId w:val="36"/>
              </w:numPr>
              <w:rPr>
                <w:rFonts w:eastAsia="SimSun"/>
                <w:sz w:val="18"/>
                <w:szCs w:val="18"/>
              </w:rPr>
            </w:pPr>
            <w:r w:rsidRPr="00F72FCE">
              <w:rPr>
                <w:rFonts w:eastAsia="SimSun"/>
                <w:sz w:val="18"/>
                <w:szCs w:val="18"/>
              </w:rPr>
              <w:t>changes that impact accreditation</w:t>
            </w:r>
          </w:p>
        </w:tc>
        <w:tc>
          <w:tcPr>
            <w:tcW w:w="2671" w:type="dxa"/>
            <w:vMerge w:val="restart"/>
            <w:shd w:val="clear" w:color="auto" w:fill="D9D9D9" w:themeFill="background1" w:themeFillShade="D9"/>
            <w:tcMar/>
          </w:tcPr>
          <w:p w:rsidRPr="00F72FCE" w:rsidR="00F72FCE" w:rsidP="00F72FCE" w:rsidRDefault="00F72FCE" w14:paraId="19138F70" w14:textId="630BE9E4">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7.1.5</w:t>
            </w:r>
          </w:p>
          <w:p w:rsidRPr="00F72FCE" w:rsidR="00F72FCE" w:rsidP="00F72FCE" w:rsidRDefault="00F72FCE" w14:paraId="1E72880B" w14:textId="0F084D00">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7.3.2</w:t>
            </w:r>
          </w:p>
          <w:p w:rsidRPr="00F72FCE" w:rsidR="00F72FCE" w:rsidP="00F72FCE" w:rsidRDefault="00F72FCE" w14:paraId="2AD9C4FF" w14:textId="7CEA830B">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7.3.10</w:t>
            </w:r>
          </w:p>
          <w:p w:rsidRPr="00F72FCE" w:rsidR="00F72FCE" w:rsidP="00F72FCE" w:rsidRDefault="00F72FCE" w14:paraId="7F672A8C" w14:textId="5C164527">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7.3.11</w:t>
            </w:r>
          </w:p>
          <w:p w:rsidR="00F72FCE" w:rsidP="00F72FCE" w:rsidRDefault="00F72FCE" w14:paraId="58952979" w14:textId="56948CCA">
            <w:pPr>
              <w:ind w:right="29"/>
              <w:rPr>
                <w:rFonts w:eastAsia="SimSun"/>
                <w:sz w:val="18"/>
                <w:szCs w:val="18"/>
              </w:rPr>
            </w:pPr>
            <w:r w:rsidRPr="21BB4082" w:rsidR="753431A7">
              <w:rPr>
                <w:rFonts w:eastAsia="SimSun"/>
                <w:sz w:val="18"/>
                <w:szCs w:val="18"/>
              </w:rPr>
              <w:t>IA9104/1</w:t>
            </w:r>
            <w:r w:rsidRPr="21BB4082" w:rsidR="00F72FCE">
              <w:rPr>
                <w:rFonts w:eastAsia="SimSun"/>
                <w:sz w:val="18"/>
                <w:szCs w:val="18"/>
              </w:rPr>
              <w:t xml:space="preserve"> Para 7.3.12</w:t>
            </w:r>
          </w:p>
        </w:tc>
      </w:tr>
      <w:tr w:rsidR="00F72FCE" w:rsidTr="21BB4082" w14:paraId="73D87489" w14:textId="77777777">
        <w:tc>
          <w:tcPr>
            <w:tcW w:w="10937" w:type="dxa"/>
            <w:gridSpan w:val="7"/>
            <w:shd w:val="clear" w:color="auto" w:fill="D9D9D9" w:themeFill="background1" w:themeFillShade="D9"/>
            <w:tcMar/>
          </w:tcPr>
          <w:p w:rsidR="00F72FCE" w:rsidP="00F72FCE" w:rsidRDefault="00F72FCE" w14:paraId="64050FC4" w14:textId="5283E8DE">
            <w:pPr>
              <w:rPr>
                <w:b/>
                <w:bCs/>
                <w:color w:val="5B9BD5" w:themeColor="accent1"/>
                <w:sz w:val="18"/>
                <w:szCs w:val="18"/>
              </w:rPr>
            </w:pPr>
            <w:r w:rsidRPr="00F72FCE">
              <w:rPr>
                <w:b/>
                <w:bCs/>
                <w:color w:val="5B9BD5" w:themeColor="accent1"/>
                <w:sz w:val="18"/>
                <w:szCs w:val="18"/>
              </w:rPr>
              <w:t>You would expect to see that the AB has a process or procedure or document on how the AB manage the accreditation of the CBs as well as th</w:t>
            </w:r>
            <w:r>
              <w:rPr>
                <w:b/>
                <w:bCs/>
                <w:color w:val="5B9BD5" w:themeColor="accent1"/>
                <w:sz w:val="18"/>
                <w:szCs w:val="18"/>
              </w:rPr>
              <w:t>eir surveillance and suspension.</w:t>
            </w:r>
          </w:p>
          <w:p w:rsidRPr="00F72FCE" w:rsidR="00F72FCE" w:rsidP="00F72FCE" w:rsidRDefault="00F72FCE" w14:paraId="29895EFF" w14:textId="77777777">
            <w:pPr>
              <w:rPr>
                <w:b/>
                <w:bCs/>
                <w:color w:val="5B9BD5" w:themeColor="accent1"/>
                <w:sz w:val="18"/>
                <w:szCs w:val="18"/>
              </w:rPr>
            </w:pPr>
          </w:p>
          <w:p w:rsidR="00F72FCE" w:rsidP="00F72FCE" w:rsidRDefault="5D49F334" w14:paraId="3821F0F4" w14:textId="7E0E87DD">
            <w:pPr>
              <w:rPr>
                <w:b w:val="1"/>
                <w:bCs w:val="1"/>
                <w:color w:val="5B9BD5" w:themeColor="accent1"/>
                <w:sz w:val="18"/>
                <w:szCs w:val="18"/>
              </w:rPr>
            </w:pPr>
            <w:r w:rsidRPr="21BB4082" w:rsidR="5D49F334">
              <w:rPr>
                <w:b w:val="1"/>
                <w:bCs w:val="1"/>
                <w:color w:val="5B9BD5" w:themeColor="accent1" w:themeTint="FF" w:themeShade="FF"/>
                <w:sz w:val="18"/>
                <w:szCs w:val="18"/>
              </w:rPr>
              <w:t xml:space="preserve">Ask for CB files for </w:t>
            </w:r>
            <w:r w:rsidRPr="21BB4082" w:rsidR="5D49F334">
              <w:rPr>
                <w:b w:val="1"/>
                <w:bCs w:val="1"/>
                <w:color w:val="5B9BD5" w:themeColor="accent1" w:themeTint="FF" w:themeShade="FF"/>
                <w:sz w:val="18"/>
                <w:szCs w:val="18"/>
              </w:rPr>
              <w:t>initial</w:t>
            </w:r>
            <w:r w:rsidRPr="21BB4082" w:rsidR="5D49F334">
              <w:rPr>
                <w:b w:val="1"/>
                <w:bCs w:val="1"/>
                <w:color w:val="5B9BD5" w:themeColor="accent1" w:themeTint="FF" w:themeShade="FF"/>
                <w:sz w:val="18"/>
                <w:szCs w:val="18"/>
              </w:rPr>
              <w:t xml:space="preserve"> accreditation (see if WA has been done </w:t>
            </w:r>
            <w:r w:rsidRPr="21BB4082" w:rsidR="5BADB399">
              <w:rPr>
                <w:b w:val="1"/>
                <w:bCs w:val="1"/>
                <w:color w:val="5B9BD5" w:themeColor="accent1" w:themeTint="FF" w:themeShade="FF"/>
                <w:sz w:val="18"/>
                <w:szCs w:val="18"/>
              </w:rPr>
              <w:t>IAW</w:t>
            </w:r>
            <w:r w:rsidRPr="21BB4082" w:rsidR="01BC0BDF">
              <w:rPr>
                <w:b w:val="1"/>
                <w:bCs w:val="1"/>
                <w:color w:val="5B9BD5" w:themeColor="accent1" w:themeTint="FF" w:themeShade="FF"/>
                <w:sz w:val="18"/>
                <w:szCs w:val="18"/>
              </w:rPr>
              <w:t xml:space="preserve"> </w:t>
            </w:r>
            <w:r w:rsidRPr="21BB4082" w:rsidR="5D49F334">
              <w:rPr>
                <w:b w:val="1"/>
                <w:bCs w:val="1"/>
                <w:color w:val="5B9BD5" w:themeColor="accent1" w:themeTint="FF" w:themeShade="FF"/>
                <w:sz w:val="18"/>
                <w:szCs w:val="18"/>
              </w:rPr>
              <w:t>§7.3.2.) scope extension, suspension (if any) and PBS/RP approval (if any).</w:t>
            </w:r>
          </w:p>
          <w:p w:rsidR="00B659D9" w:rsidP="00F72FCE" w:rsidRDefault="00B659D9" w14:paraId="5BD62F28" w14:textId="77777777">
            <w:pPr>
              <w:rPr>
                <w:b/>
                <w:bCs/>
                <w:color w:val="5B9BD5" w:themeColor="accent1"/>
                <w:sz w:val="18"/>
                <w:szCs w:val="18"/>
              </w:rPr>
            </w:pPr>
          </w:p>
          <w:p w:rsidRPr="00F72FCE" w:rsidR="00F72FCE" w:rsidP="00F72FCE" w:rsidRDefault="00F72FCE" w14:paraId="344883C3" w14:textId="160E2804">
            <w:pPr>
              <w:rPr>
                <w:b/>
                <w:bCs/>
                <w:color w:val="5B9BD5" w:themeColor="accent1"/>
                <w:sz w:val="18"/>
                <w:szCs w:val="18"/>
              </w:rPr>
            </w:pPr>
            <w:r w:rsidRPr="00F72FCE">
              <w:rPr>
                <w:b/>
                <w:bCs/>
                <w:color w:val="5B9BD5" w:themeColor="accent1"/>
                <w:sz w:val="18"/>
                <w:szCs w:val="18"/>
              </w:rPr>
              <w:t>Ensure the process includes CB suspension of AQMS when ISO9001 accreditation is suspended.</w:t>
            </w:r>
          </w:p>
          <w:p w:rsidR="00F72FCE" w:rsidP="00F72FCE" w:rsidRDefault="00F72FCE" w14:paraId="010924DA" w14:textId="77777777">
            <w:pPr>
              <w:rPr>
                <w:b/>
                <w:bCs/>
                <w:color w:val="5B9BD5" w:themeColor="accent1"/>
                <w:sz w:val="18"/>
                <w:szCs w:val="18"/>
              </w:rPr>
            </w:pPr>
          </w:p>
          <w:p w:rsidR="00F72FCE" w:rsidP="00F72FCE" w:rsidRDefault="00F72FCE" w14:paraId="6C8FFE5B" w14:textId="71608487">
            <w:pPr>
              <w:rPr>
                <w:color w:val="5B9BD5" w:themeColor="accent1"/>
                <w:sz w:val="18"/>
                <w:szCs w:val="18"/>
              </w:rPr>
            </w:pPr>
            <w:r w:rsidRPr="21BB4082" w:rsidR="00F72FCE">
              <w:rPr>
                <w:b w:val="1"/>
                <w:bCs w:val="1"/>
                <w:color w:val="5B9BD5" w:themeColor="accent1" w:themeTint="FF" w:themeShade="FF"/>
                <w:sz w:val="18"/>
                <w:szCs w:val="18"/>
              </w:rPr>
              <w:t xml:space="preserve">Ask to see an example of a CB accreditation agreement and ensure it covers </w:t>
            </w:r>
            <w:r w:rsidRPr="21BB4082" w:rsidR="00DD6834">
              <w:rPr>
                <w:color w:val="5B9BD5" w:themeColor="accent1" w:themeTint="FF" w:themeShade="FF"/>
                <w:sz w:val="18"/>
                <w:szCs w:val="18"/>
              </w:rPr>
              <w:t>IAQG</w:t>
            </w:r>
            <w:r w:rsidRPr="21BB4082" w:rsidR="00DD6834">
              <w:rPr>
                <w:b w:val="1"/>
                <w:bCs w:val="1"/>
                <w:color w:val="5B9BD5" w:themeColor="accent1" w:themeTint="FF" w:themeShade="FF"/>
                <w:sz w:val="18"/>
                <w:szCs w:val="18"/>
              </w:rPr>
              <w:t xml:space="preserve"> </w:t>
            </w:r>
            <w:r w:rsidRPr="21BB4082" w:rsidR="00DD6834">
              <w:rPr>
                <w:rFonts w:eastAsia="SimSun"/>
                <w:sz w:val="18"/>
                <w:szCs w:val="18"/>
              </w:rPr>
              <w:t>Certification</w:t>
            </w:r>
            <w:r w:rsidRPr="21BB4082" w:rsidR="00F72FCE">
              <w:rPr>
                <w:b w:val="1"/>
                <w:bCs w:val="1"/>
                <w:color w:val="5B9BD5" w:themeColor="accent1" w:themeTint="FF" w:themeShade="FF"/>
                <w:sz w:val="18"/>
                <w:szCs w:val="18"/>
              </w:rPr>
              <w:t xml:space="preserve"> scheme requirements such as right of access, suspension ramification, it prohibits issuance of unaccredited certs and requires a CB fixed office location</w:t>
            </w:r>
            <w:r w:rsidRPr="21BB4082" w:rsidR="00F72FCE">
              <w:rPr>
                <w:b w:val="1"/>
                <w:bCs w:val="1"/>
                <w:color w:val="5B9BD5" w:themeColor="accent1" w:themeTint="FF" w:themeShade="FF"/>
                <w:sz w:val="18"/>
                <w:szCs w:val="18"/>
              </w:rPr>
              <w:t xml:space="preserve">.  </w:t>
            </w:r>
          </w:p>
        </w:tc>
        <w:tc>
          <w:tcPr>
            <w:tcW w:w="2671" w:type="dxa"/>
            <w:vMerge/>
            <w:tcMar/>
          </w:tcPr>
          <w:p w:rsidR="00F72FCE" w:rsidP="00A30915" w:rsidRDefault="00F72FCE" w14:paraId="6B1DDDF2" w14:textId="77777777">
            <w:pPr>
              <w:rPr>
                <w:sz w:val="18"/>
                <w:szCs w:val="18"/>
              </w:rPr>
            </w:pPr>
          </w:p>
        </w:tc>
      </w:tr>
      <w:tr w:rsidR="00F72FCE" w:rsidTr="21BB4082" w14:paraId="4037B33D" w14:textId="77777777">
        <w:tc>
          <w:tcPr>
            <w:tcW w:w="13608" w:type="dxa"/>
            <w:gridSpan w:val="8"/>
            <w:shd w:val="clear" w:color="auto" w:fill="D9D9D9" w:themeFill="background1" w:themeFillShade="D9"/>
            <w:tcMar/>
          </w:tcPr>
          <w:p w:rsidRPr="006B7828" w:rsidR="00F72FCE" w:rsidP="00A30915" w:rsidRDefault="00F72FCE" w14:paraId="51FBB410" w14:textId="77777777">
            <w:pPr>
              <w:ind w:right="29"/>
              <w:rPr>
                <w:rFonts w:eastAsia="SimSun"/>
                <w:b/>
                <w:sz w:val="18"/>
                <w:szCs w:val="18"/>
              </w:rPr>
            </w:pPr>
            <w:r w:rsidRPr="006B7828">
              <w:rPr>
                <w:rFonts w:eastAsia="SimSun"/>
                <w:b/>
                <w:sz w:val="18"/>
                <w:szCs w:val="18"/>
              </w:rPr>
              <w:t>Assessment Evidence</w:t>
            </w:r>
          </w:p>
        </w:tc>
      </w:tr>
      <w:tr w:rsidR="00F72FCE" w:rsidTr="21BB4082" w14:paraId="73C41009" w14:textId="77777777">
        <w:tc>
          <w:tcPr>
            <w:tcW w:w="13608" w:type="dxa"/>
            <w:gridSpan w:val="8"/>
            <w:tcMar/>
          </w:tcPr>
          <w:p w:rsidR="00F72FCE" w:rsidP="00A30915" w:rsidRDefault="00F72FCE" w14:paraId="33E3F471" w14:textId="77777777">
            <w:pPr>
              <w:ind w:right="29"/>
              <w:rPr>
                <w:rFonts w:eastAsia="SimSun"/>
                <w:sz w:val="18"/>
                <w:szCs w:val="18"/>
              </w:rPr>
            </w:pPr>
            <w:r>
              <w:rPr>
                <w:rFonts w:eastAsia="SimSun"/>
                <w:sz w:val="18"/>
                <w:szCs w:val="18"/>
              </w:rPr>
              <w:t>Enter the answer here</w:t>
            </w:r>
          </w:p>
          <w:p w:rsidRPr="00B91AB2" w:rsidR="00F72FCE" w:rsidP="00A30915" w:rsidRDefault="00F72FCE" w14:paraId="4B255F41" w14:textId="77777777">
            <w:pPr>
              <w:ind w:right="29"/>
              <w:rPr>
                <w:rFonts w:eastAsia="SimSun"/>
                <w:sz w:val="18"/>
                <w:szCs w:val="18"/>
              </w:rPr>
            </w:pPr>
          </w:p>
        </w:tc>
      </w:tr>
      <w:tr w:rsidR="00F72FCE" w:rsidTr="21BB4082" w14:paraId="40DBB38D" w14:textId="77777777">
        <w:tc>
          <w:tcPr>
            <w:tcW w:w="13608" w:type="dxa"/>
            <w:gridSpan w:val="8"/>
            <w:tcMar/>
          </w:tcPr>
          <w:p w:rsidR="00F72FCE" w:rsidP="00A30915" w:rsidRDefault="00F72FCE" w14:paraId="43A817CA" w14:textId="77777777">
            <w:pPr>
              <w:rPr>
                <w:sz w:val="18"/>
                <w:szCs w:val="18"/>
              </w:rPr>
            </w:pPr>
            <w:r w:rsidRPr="0B2E5203">
              <w:rPr>
                <w:sz w:val="18"/>
                <w:szCs w:val="18"/>
              </w:rPr>
              <w:t>( )  C  ( ) NC ( ) NA ( ) NE -- ( ) Observation</w:t>
            </w:r>
          </w:p>
          <w:p w:rsidR="00F72FCE" w:rsidP="00A30915" w:rsidRDefault="00F72FCE" w14:paraId="22A5773A" w14:textId="77777777">
            <w:pPr>
              <w:rPr>
                <w:sz w:val="18"/>
                <w:szCs w:val="18"/>
              </w:rPr>
            </w:pPr>
          </w:p>
        </w:tc>
      </w:tr>
      <w:tr w:rsidR="00F72FCE" w:rsidTr="21BB4082" w14:paraId="30185F79" w14:textId="77777777">
        <w:tc>
          <w:tcPr>
            <w:tcW w:w="13608" w:type="dxa"/>
            <w:gridSpan w:val="8"/>
            <w:tcMar/>
          </w:tcPr>
          <w:p w:rsidR="00F72FCE" w:rsidP="00A30915" w:rsidRDefault="5D49F334" w14:paraId="47840D00" w14:textId="0424DFB8">
            <w:pPr>
              <w:rPr>
                <w:sz w:val="18"/>
                <w:szCs w:val="18"/>
              </w:rPr>
            </w:pPr>
            <w:r w:rsidRPr="21BB4082" w:rsidR="5D49F334">
              <w:rPr>
                <w:sz w:val="18"/>
                <w:szCs w:val="18"/>
              </w:rPr>
              <w:t xml:space="preserve">Assessment Result: (describe the NCR, </w:t>
            </w:r>
            <w:r w:rsidRPr="21BB4082" w:rsidR="3768D82E">
              <w:rPr>
                <w:sz w:val="18"/>
                <w:szCs w:val="18"/>
              </w:rPr>
              <w:t>OFI and</w:t>
            </w:r>
            <w:r w:rsidRPr="21BB4082" w:rsidR="5D49F334">
              <w:rPr>
                <w:sz w:val="18"/>
                <w:szCs w:val="18"/>
              </w:rPr>
              <w:t xml:space="preserve"> / or Observation)</w:t>
            </w:r>
          </w:p>
          <w:p w:rsidR="00F72FCE" w:rsidP="00A30915" w:rsidRDefault="00F72FCE" w14:paraId="2FF39E9B" w14:textId="77777777">
            <w:pPr>
              <w:rPr>
                <w:sz w:val="18"/>
                <w:szCs w:val="18"/>
              </w:rPr>
            </w:pPr>
          </w:p>
        </w:tc>
      </w:tr>
    </w:tbl>
    <w:p w:rsidR="00F72FCE" w:rsidP="00F72FCE" w:rsidRDefault="00F72FCE" w14:paraId="7701A83C"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F72FCE" w:rsidTr="21BB4082" w14:paraId="541D836E" w14:textId="77777777">
        <w:tc>
          <w:tcPr>
            <w:tcW w:w="616" w:type="dxa"/>
            <w:shd w:val="clear" w:color="auto" w:fill="D9D9D9" w:themeFill="background1" w:themeFillShade="D9"/>
            <w:tcMar/>
          </w:tcPr>
          <w:p w:rsidRPr="006B7828" w:rsidR="00F72FCE" w:rsidP="00A30915" w:rsidRDefault="00F72FCE" w14:paraId="159FEA34"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F72FCE" w:rsidP="00F72FCE" w:rsidRDefault="00F72FCE" w14:paraId="32E88FA7" w14:textId="30D21C64">
            <w:pPr>
              <w:ind w:right="29"/>
              <w:rPr>
                <w:rFonts w:eastAsia="SimSun"/>
                <w:b/>
                <w:sz w:val="18"/>
                <w:szCs w:val="18"/>
              </w:rPr>
            </w:pPr>
            <w:r>
              <w:rPr>
                <w:rFonts w:eastAsia="SimSun"/>
                <w:b/>
                <w:sz w:val="18"/>
                <w:szCs w:val="18"/>
              </w:rPr>
              <w:t>2.6</w:t>
            </w:r>
          </w:p>
        </w:tc>
        <w:tc>
          <w:tcPr>
            <w:tcW w:w="2007" w:type="dxa"/>
            <w:shd w:val="clear" w:color="auto" w:fill="D9D9D9" w:themeFill="background1" w:themeFillShade="D9"/>
            <w:tcMar/>
          </w:tcPr>
          <w:p w:rsidRPr="006B7828" w:rsidR="00F72FCE" w:rsidP="00A30915" w:rsidRDefault="00F72FCE" w14:paraId="1EDBCD71"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F72FCE" w:rsidP="00A30915" w:rsidRDefault="00F72FCE" w14:paraId="71651E5F"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F72FCE" w:rsidP="00A30915" w:rsidRDefault="00F72FCE" w14:paraId="4F4B16CD"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F72FCE" w:rsidP="00A30915" w:rsidRDefault="00F72FCE" w14:paraId="0EB68CB8" w14:textId="0EB85573">
            <w:pPr>
              <w:ind w:right="29"/>
              <w:jc w:val="center"/>
              <w:rPr>
                <w:rFonts w:eastAsia="SimSun"/>
                <w:b/>
                <w:sz w:val="18"/>
                <w:szCs w:val="18"/>
              </w:rPr>
            </w:pPr>
          </w:p>
        </w:tc>
        <w:tc>
          <w:tcPr>
            <w:tcW w:w="2999" w:type="dxa"/>
            <w:shd w:val="clear" w:color="auto" w:fill="D9D9D9" w:themeFill="background1" w:themeFillShade="D9"/>
            <w:tcMar/>
          </w:tcPr>
          <w:p w:rsidRPr="006B7828" w:rsidR="00F72FCE" w:rsidP="00A30915" w:rsidRDefault="00F72FCE" w14:paraId="0C4124F2" w14:textId="77777777">
            <w:pPr>
              <w:ind w:right="29"/>
              <w:rPr>
                <w:rFonts w:eastAsia="SimSun"/>
                <w:b/>
                <w:bCs/>
                <w:sz w:val="18"/>
                <w:szCs w:val="18"/>
              </w:rPr>
            </w:pPr>
          </w:p>
        </w:tc>
        <w:tc>
          <w:tcPr>
            <w:tcW w:w="2671" w:type="dxa"/>
            <w:shd w:val="clear" w:color="auto" w:fill="D9D9D9" w:themeFill="background1" w:themeFillShade="D9"/>
            <w:tcMar/>
          </w:tcPr>
          <w:p w:rsidRPr="008E64CA" w:rsidR="00F72FCE" w:rsidP="00A30915" w:rsidRDefault="00F72FCE" w14:paraId="3A3310EF" w14:textId="77777777">
            <w:pPr>
              <w:spacing w:before="60" w:after="60"/>
              <w:rPr>
                <w:rFonts w:eastAsia="SimSun"/>
                <w:b/>
                <w:sz w:val="18"/>
                <w:szCs w:val="18"/>
              </w:rPr>
            </w:pPr>
            <w:r w:rsidRPr="008E64CA">
              <w:rPr>
                <w:rFonts w:eastAsia="SimSun"/>
                <w:b/>
                <w:sz w:val="18"/>
                <w:szCs w:val="18"/>
              </w:rPr>
              <w:t>Reference(s)</w:t>
            </w:r>
          </w:p>
        </w:tc>
      </w:tr>
      <w:tr w:rsidR="00F72FCE" w:rsidTr="21BB4082" w14:paraId="3EA067D2" w14:textId="77777777">
        <w:tc>
          <w:tcPr>
            <w:tcW w:w="10937" w:type="dxa"/>
            <w:gridSpan w:val="7"/>
            <w:shd w:val="clear" w:color="auto" w:fill="D9D9D9" w:themeFill="background1" w:themeFillShade="D9"/>
            <w:tcMar/>
          </w:tcPr>
          <w:p w:rsidRPr="00222973" w:rsidR="00F72FCE" w:rsidP="00222973" w:rsidRDefault="62DF713E" w14:paraId="11A376B1" w14:textId="52DF7D04">
            <w:pPr>
              <w:rPr>
                <w:rFonts w:eastAsia="SimSun"/>
                <w:sz w:val="18"/>
                <w:szCs w:val="18"/>
              </w:rPr>
            </w:pPr>
            <w:r w:rsidRPr="1CA14BF5">
              <w:rPr>
                <w:rFonts w:eastAsia="SimSun"/>
                <w:sz w:val="18"/>
                <w:szCs w:val="18"/>
              </w:rPr>
              <w:t xml:space="preserve">Does the </w:t>
            </w:r>
            <w:r w:rsidRPr="1CA14BF5" w:rsidR="03F9F270">
              <w:rPr>
                <w:rFonts w:eastAsia="SimSun"/>
                <w:sz w:val="18"/>
                <w:szCs w:val="18"/>
              </w:rPr>
              <w:t>A</w:t>
            </w:r>
            <w:r w:rsidRPr="1CA14BF5">
              <w:rPr>
                <w:rFonts w:eastAsia="SimSun"/>
                <w:sz w:val="18"/>
                <w:szCs w:val="18"/>
              </w:rPr>
              <w:t xml:space="preserve">B have a process for </w:t>
            </w:r>
            <w:r w:rsidRPr="1CA14BF5" w:rsidR="2388CEF1">
              <w:rPr>
                <w:rFonts w:eastAsia="SimSun"/>
                <w:sz w:val="18"/>
                <w:szCs w:val="18"/>
              </w:rPr>
              <w:t>initial</w:t>
            </w:r>
            <w:r w:rsidRPr="1CA14BF5">
              <w:rPr>
                <w:rFonts w:eastAsia="SimSun"/>
                <w:sz w:val="18"/>
                <w:szCs w:val="18"/>
              </w:rPr>
              <w:t xml:space="preserve"> approval of a CB's use of the Performance Based </w:t>
            </w:r>
            <w:r w:rsidRPr="1CA14BF5" w:rsidR="2388CEF1">
              <w:rPr>
                <w:rFonts w:eastAsia="SimSun"/>
                <w:sz w:val="18"/>
                <w:szCs w:val="18"/>
              </w:rPr>
              <w:t xml:space="preserve">Surveillance </w:t>
            </w:r>
            <w:r w:rsidRPr="1CA14BF5">
              <w:rPr>
                <w:rFonts w:eastAsia="SimSun"/>
                <w:sz w:val="18"/>
                <w:szCs w:val="18"/>
              </w:rPr>
              <w:t>/</w:t>
            </w:r>
            <w:r w:rsidRPr="1CA14BF5" w:rsidR="2388CEF1">
              <w:rPr>
                <w:rFonts w:eastAsia="SimSun"/>
                <w:sz w:val="18"/>
                <w:szCs w:val="18"/>
              </w:rPr>
              <w:t xml:space="preserve"> </w:t>
            </w:r>
            <w:r w:rsidRPr="1CA14BF5">
              <w:rPr>
                <w:rFonts w:eastAsia="SimSun"/>
                <w:sz w:val="18"/>
                <w:szCs w:val="18"/>
              </w:rPr>
              <w:t>Recertification Process (PBS/RP)?</w:t>
            </w:r>
          </w:p>
        </w:tc>
        <w:tc>
          <w:tcPr>
            <w:tcW w:w="2671" w:type="dxa"/>
            <w:vMerge w:val="restart"/>
            <w:shd w:val="clear" w:color="auto" w:fill="D9D9D9" w:themeFill="background1" w:themeFillShade="D9"/>
            <w:tcMar/>
          </w:tcPr>
          <w:p w:rsidR="00F72FCE" w:rsidP="00A30915" w:rsidRDefault="00222973" w14:paraId="2ABD638A" w14:textId="4DE698D7">
            <w:pPr>
              <w:ind w:right="29"/>
              <w:rPr>
                <w:rFonts w:eastAsia="SimSun"/>
                <w:sz w:val="18"/>
                <w:szCs w:val="18"/>
              </w:rPr>
            </w:pPr>
            <w:r w:rsidRPr="21BB4082" w:rsidR="753431A7">
              <w:rPr>
                <w:rFonts w:eastAsia="SimSun"/>
                <w:sz w:val="18"/>
                <w:szCs w:val="18"/>
              </w:rPr>
              <w:t>IA9104/1</w:t>
            </w:r>
            <w:r w:rsidRPr="21BB4082" w:rsidR="6F276ED9">
              <w:rPr>
                <w:rFonts w:eastAsia="SimSun"/>
                <w:sz w:val="18"/>
                <w:szCs w:val="18"/>
              </w:rPr>
              <w:t xml:space="preserve"> Para 7.3.1</w:t>
            </w:r>
          </w:p>
        </w:tc>
      </w:tr>
      <w:tr w:rsidR="00F72FCE" w:rsidTr="21BB4082" w14:paraId="363FE119" w14:textId="77777777">
        <w:tc>
          <w:tcPr>
            <w:tcW w:w="10937" w:type="dxa"/>
            <w:gridSpan w:val="7"/>
            <w:shd w:val="clear" w:color="auto" w:fill="D9D9D9" w:themeFill="background1" w:themeFillShade="D9"/>
            <w:tcMar/>
          </w:tcPr>
          <w:p w:rsidR="00F72FCE" w:rsidP="00A30915" w:rsidRDefault="00222973" w14:paraId="3C541EB3" w14:textId="77D3238C">
            <w:pPr>
              <w:rPr>
                <w:color w:val="5B9BD5" w:themeColor="accent1"/>
                <w:sz w:val="18"/>
                <w:szCs w:val="18"/>
              </w:rPr>
            </w:pPr>
            <w:r w:rsidRPr="00222973">
              <w:rPr>
                <w:b/>
                <w:bCs/>
                <w:color w:val="5B9BD5" w:themeColor="accent1"/>
                <w:sz w:val="18"/>
                <w:szCs w:val="18"/>
              </w:rPr>
              <w:t>Ask for CB files linked to PBS/RP approval (if any). Is there evidence that the AB reviewed the CBs PBS/RP process and is there evidence of the application of the process for a c</w:t>
            </w:r>
            <w:r>
              <w:rPr>
                <w:b/>
                <w:bCs/>
                <w:color w:val="5B9BD5" w:themeColor="accent1"/>
                <w:sz w:val="18"/>
                <w:szCs w:val="18"/>
              </w:rPr>
              <w:t>lient (e.g. client file review)</w:t>
            </w:r>
          </w:p>
        </w:tc>
        <w:tc>
          <w:tcPr>
            <w:tcW w:w="2671" w:type="dxa"/>
            <w:vMerge/>
            <w:tcMar/>
          </w:tcPr>
          <w:p w:rsidR="00F72FCE" w:rsidP="00A30915" w:rsidRDefault="00F72FCE" w14:paraId="022A926C" w14:textId="77777777">
            <w:pPr>
              <w:rPr>
                <w:sz w:val="18"/>
                <w:szCs w:val="18"/>
              </w:rPr>
            </w:pPr>
          </w:p>
        </w:tc>
      </w:tr>
      <w:tr w:rsidR="00F72FCE" w:rsidTr="21BB4082" w14:paraId="04EFBFBA" w14:textId="77777777">
        <w:tc>
          <w:tcPr>
            <w:tcW w:w="13608" w:type="dxa"/>
            <w:gridSpan w:val="8"/>
            <w:shd w:val="clear" w:color="auto" w:fill="D9D9D9" w:themeFill="background1" w:themeFillShade="D9"/>
            <w:tcMar/>
          </w:tcPr>
          <w:p w:rsidRPr="006B7828" w:rsidR="00F72FCE" w:rsidP="00A30915" w:rsidRDefault="00F72FCE" w14:paraId="4BAB47D6" w14:textId="77777777">
            <w:pPr>
              <w:ind w:right="29"/>
              <w:rPr>
                <w:rFonts w:eastAsia="SimSun"/>
                <w:b/>
                <w:sz w:val="18"/>
                <w:szCs w:val="18"/>
              </w:rPr>
            </w:pPr>
            <w:r w:rsidRPr="006B7828">
              <w:rPr>
                <w:rFonts w:eastAsia="SimSun"/>
                <w:b/>
                <w:sz w:val="18"/>
                <w:szCs w:val="18"/>
              </w:rPr>
              <w:t>Assessment Evidence</w:t>
            </w:r>
          </w:p>
        </w:tc>
      </w:tr>
      <w:tr w:rsidR="00F72FCE" w:rsidTr="21BB4082" w14:paraId="40AD6D53" w14:textId="77777777">
        <w:tc>
          <w:tcPr>
            <w:tcW w:w="13608" w:type="dxa"/>
            <w:gridSpan w:val="8"/>
            <w:tcMar/>
          </w:tcPr>
          <w:p w:rsidR="00F72FCE" w:rsidP="00A30915" w:rsidRDefault="00F72FCE" w14:paraId="7C9AF405" w14:textId="77777777">
            <w:pPr>
              <w:ind w:right="29"/>
              <w:rPr>
                <w:rFonts w:eastAsia="SimSun"/>
                <w:sz w:val="18"/>
                <w:szCs w:val="18"/>
              </w:rPr>
            </w:pPr>
            <w:r>
              <w:rPr>
                <w:rFonts w:eastAsia="SimSun"/>
                <w:sz w:val="18"/>
                <w:szCs w:val="18"/>
              </w:rPr>
              <w:t>Enter the answer here</w:t>
            </w:r>
          </w:p>
          <w:p w:rsidRPr="00B91AB2" w:rsidR="00F72FCE" w:rsidP="00A30915" w:rsidRDefault="00F72FCE" w14:paraId="5F905F85" w14:textId="77777777">
            <w:pPr>
              <w:ind w:right="29"/>
              <w:rPr>
                <w:rFonts w:eastAsia="SimSun"/>
                <w:sz w:val="18"/>
                <w:szCs w:val="18"/>
              </w:rPr>
            </w:pPr>
          </w:p>
        </w:tc>
      </w:tr>
      <w:tr w:rsidR="00F72FCE" w:rsidTr="21BB4082" w14:paraId="2E2DCFD8" w14:textId="77777777">
        <w:tc>
          <w:tcPr>
            <w:tcW w:w="13608" w:type="dxa"/>
            <w:gridSpan w:val="8"/>
            <w:tcMar/>
          </w:tcPr>
          <w:p w:rsidR="00F72FCE" w:rsidP="00A30915" w:rsidRDefault="00F72FCE" w14:paraId="5847D43B" w14:textId="77777777">
            <w:pPr>
              <w:rPr>
                <w:sz w:val="18"/>
                <w:szCs w:val="18"/>
              </w:rPr>
            </w:pPr>
            <w:r w:rsidRPr="0B2E5203">
              <w:rPr>
                <w:sz w:val="18"/>
                <w:szCs w:val="18"/>
              </w:rPr>
              <w:t>( )  C  ( ) NC ( ) NA ( ) NE -- ( ) Observation</w:t>
            </w:r>
          </w:p>
          <w:p w:rsidR="00F72FCE" w:rsidP="00A30915" w:rsidRDefault="00F72FCE" w14:paraId="56A5B56C" w14:textId="77777777">
            <w:pPr>
              <w:rPr>
                <w:sz w:val="18"/>
                <w:szCs w:val="18"/>
              </w:rPr>
            </w:pPr>
          </w:p>
        </w:tc>
      </w:tr>
      <w:tr w:rsidR="00F72FCE" w:rsidTr="21BB4082" w14:paraId="728E2595" w14:textId="77777777">
        <w:tc>
          <w:tcPr>
            <w:tcW w:w="13608" w:type="dxa"/>
            <w:gridSpan w:val="8"/>
            <w:tcMar/>
          </w:tcPr>
          <w:p w:rsidR="00F72FCE" w:rsidP="00A30915" w:rsidRDefault="00F72FCE" w14:paraId="2E8B629E" w14:textId="77777777">
            <w:pPr>
              <w:rPr>
                <w:sz w:val="18"/>
                <w:szCs w:val="18"/>
              </w:rPr>
            </w:pPr>
            <w:r w:rsidRPr="0B2E5203">
              <w:rPr>
                <w:sz w:val="18"/>
                <w:szCs w:val="18"/>
              </w:rPr>
              <w:t>Assessment Result: (describe the NCR, OFI  and / or Observation)</w:t>
            </w:r>
          </w:p>
          <w:p w:rsidR="00F72FCE" w:rsidP="00A30915" w:rsidRDefault="00F72FCE" w14:paraId="34531660" w14:textId="77777777">
            <w:pPr>
              <w:rPr>
                <w:sz w:val="18"/>
                <w:szCs w:val="18"/>
              </w:rPr>
            </w:pPr>
          </w:p>
        </w:tc>
      </w:tr>
    </w:tbl>
    <w:p w:rsidR="00B43BC0" w:rsidP="00B43BC0" w:rsidRDefault="00B43BC0" w14:paraId="5810C74B"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B43BC0" w:rsidTr="21BB4082" w14:paraId="09840DA6" w14:textId="77777777">
        <w:tc>
          <w:tcPr>
            <w:tcW w:w="616" w:type="dxa"/>
            <w:shd w:val="clear" w:color="auto" w:fill="D9D9D9" w:themeFill="background1" w:themeFillShade="D9"/>
            <w:tcMar/>
          </w:tcPr>
          <w:p w:rsidRPr="006B7828" w:rsidR="00B43BC0" w:rsidP="00A30915" w:rsidRDefault="00B43BC0" w14:paraId="16BA5F2A"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B43BC0" w:rsidP="00A30915" w:rsidRDefault="00B43BC0" w14:paraId="06E19CB6" w14:textId="7274B181">
            <w:pPr>
              <w:ind w:right="29"/>
              <w:rPr>
                <w:rFonts w:eastAsia="SimSun"/>
                <w:b/>
                <w:sz w:val="18"/>
                <w:szCs w:val="18"/>
              </w:rPr>
            </w:pPr>
            <w:r>
              <w:rPr>
                <w:rFonts w:eastAsia="SimSun"/>
                <w:b/>
                <w:sz w:val="18"/>
                <w:szCs w:val="18"/>
              </w:rPr>
              <w:t>2.7</w:t>
            </w:r>
          </w:p>
        </w:tc>
        <w:tc>
          <w:tcPr>
            <w:tcW w:w="2007" w:type="dxa"/>
            <w:shd w:val="clear" w:color="auto" w:fill="D9D9D9" w:themeFill="background1" w:themeFillShade="D9"/>
            <w:tcMar/>
          </w:tcPr>
          <w:p w:rsidRPr="006B7828" w:rsidR="00B43BC0" w:rsidP="00A30915" w:rsidRDefault="00B43BC0" w14:paraId="1845AC6A"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B43BC0" w:rsidP="00A30915" w:rsidRDefault="00B43BC0" w14:paraId="43F41E1F"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B43BC0" w:rsidP="00A30915" w:rsidRDefault="00B43BC0" w14:paraId="07346D46"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B43BC0" w:rsidP="00A30915" w:rsidRDefault="00B43BC0" w14:paraId="0150BA06" w14:textId="418B44C8">
            <w:pPr>
              <w:ind w:right="29"/>
              <w:jc w:val="center"/>
              <w:rPr>
                <w:rFonts w:eastAsia="SimSun"/>
                <w:b/>
                <w:sz w:val="18"/>
                <w:szCs w:val="18"/>
              </w:rPr>
            </w:pPr>
          </w:p>
        </w:tc>
        <w:tc>
          <w:tcPr>
            <w:tcW w:w="2999" w:type="dxa"/>
            <w:shd w:val="clear" w:color="auto" w:fill="D9D9D9" w:themeFill="background1" w:themeFillShade="D9"/>
            <w:tcMar/>
          </w:tcPr>
          <w:p w:rsidRPr="006B7828" w:rsidR="00B43BC0" w:rsidP="00A30915" w:rsidRDefault="00B43BC0" w14:paraId="10FD3660" w14:textId="77777777">
            <w:pPr>
              <w:ind w:right="29"/>
              <w:rPr>
                <w:rFonts w:eastAsia="SimSun"/>
                <w:b/>
                <w:bCs/>
                <w:sz w:val="18"/>
                <w:szCs w:val="18"/>
              </w:rPr>
            </w:pPr>
          </w:p>
        </w:tc>
        <w:tc>
          <w:tcPr>
            <w:tcW w:w="2671" w:type="dxa"/>
            <w:shd w:val="clear" w:color="auto" w:fill="D9D9D9" w:themeFill="background1" w:themeFillShade="D9"/>
            <w:tcMar/>
          </w:tcPr>
          <w:p w:rsidRPr="008E64CA" w:rsidR="00B43BC0" w:rsidP="00A30915" w:rsidRDefault="00B43BC0" w14:paraId="5D1BAB36" w14:textId="77777777">
            <w:pPr>
              <w:spacing w:before="60" w:after="60"/>
              <w:rPr>
                <w:rFonts w:eastAsia="SimSun"/>
                <w:b/>
                <w:sz w:val="18"/>
                <w:szCs w:val="18"/>
              </w:rPr>
            </w:pPr>
            <w:r w:rsidRPr="008E64CA">
              <w:rPr>
                <w:rFonts w:eastAsia="SimSun"/>
                <w:b/>
                <w:sz w:val="18"/>
                <w:szCs w:val="18"/>
              </w:rPr>
              <w:t>Reference(s)</w:t>
            </w:r>
          </w:p>
        </w:tc>
      </w:tr>
      <w:tr w:rsidR="00B43BC0" w:rsidTr="21BB4082" w14:paraId="4C3B0156" w14:textId="77777777">
        <w:tc>
          <w:tcPr>
            <w:tcW w:w="10937" w:type="dxa"/>
            <w:gridSpan w:val="7"/>
            <w:shd w:val="clear" w:color="auto" w:fill="D9D9D9" w:themeFill="background1" w:themeFillShade="D9"/>
            <w:tcMar/>
          </w:tcPr>
          <w:p w:rsidRPr="00222973" w:rsidR="00B43BC0" w:rsidP="00A30915" w:rsidRDefault="00B43BC0" w14:paraId="2A0C5EFD" w14:textId="67ED4010">
            <w:pPr>
              <w:rPr>
                <w:rFonts w:eastAsia="SimSun"/>
                <w:sz w:val="18"/>
                <w:szCs w:val="18"/>
              </w:rPr>
            </w:pPr>
            <w:r w:rsidRPr="00B43BC0">
              <w:rPr>
                <w:rFonts w:eastAsia="SimSun"/>
                <w:sz w:val="18"/>
                <w:szCs w:val="18"/>
              </w:rPr>
              <w:t>How does the AB manage the withdrawal of an AQMS accreditation for a CB?</w:t>
            </w:r>
          </w:p>
        </w:tc>
        <w:tc>
          <w:tcPr>
            <w:tcW w:w="2671" w:type="dxa"/>
            <w:vMerge w:val="restart"/>
            <w:shd w:val="clear" w:color="auto" w:fill="D9D9D9" w:themeFill="background1" w:themeFillShade="D9"/>
            <w:tcMar/>
          </w:tcPr>
          <w:p w:rsidRPr="00B43BC0" w:rsidR="00B43BC0" w:rsidP="00B43BC0" w:rsidRDefault="00B43BC0" w14:paraId="71C60789" w14:textId="002AD8E2">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7.1.6</w:t>
            </w:r>
          </w:p>
          <w:p w:rsidRPr="00B43BC0" w:rsidR="00B43BC0" w:rsidP="00B43BC0" w:rsidRDefault="00B43BC0" w14:paraId="551C0782" w14:textId="4448FEBC">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7.3.10</w:t>
            </w:r>
          </w:p>
          <w:p w:rsidRPr="00B43BC0" w:rsidR="00B43BC0" w:rsidP="00B43BC0" w:rsidRDefault="00B43BC0" w14:paraId="2F58E011" w14:textId="38346861">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7.3.11</w:t>
            </w:r>
          </w:p>
          <w:p w:rsidR="00B43BC0" w:rsidP="00B43BC0" w:rsidRDefault="00B43BC0" w14:paraId="37A4E6E7" w14:textId="54BEECD7">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7.3.12</w:t>
            </w:r>
          </w:p>
        </w:tc>
      </w:tr>
      <w:tr w:rsidR="00B43BC0" w:rsidTr="21BB4082" w14:paraId="04236C6E" w14:textId="77777777">
        <w:tc>
          <w:tcPr>
            <w:tcW w:w="10937" w:type="dxa"/>
            <w:gridSpan w:val="7"/>
            <w:shd w:val="clear" w:color="auto" w:fill="D9D9D9" w:themeFill="background1" w:themeFillShade="D9"/>
            <w:tcMar/>
          </w:tcPr>
          <w:p w:rsidR="00B43BC0" w:rsidP="00B43BC0" w:rsidRDefault="27C89657" w14:paraId="33DAD0B3" w14:textId="707DEC68">
            <w:pPr>
              <w:rPr>
                <w:b w:val="1"/>
                <w:bCs w:val="1"/>
                <w:color w:val="5B9BD5" w:themeColor="accent1"/>
                <w:sz w:val="18"/>
                <w:szCs w:val="18"/>
              </w:rPr>
            </w:pPr>
            <w:r w:rsidRPr="21BB4082" w:rsidR="27C89657">
              <w:rPr>
                <w:b w:val="1"/>
                <w:bCs w:val="1"/>
                <w:color w:val="5B9BD5" w:themeColor="accent1" w:themeTint="FF" w:themeShade="FF"/>
                <w:sz w:val="18"/>
                <w:szCs w:val="18"/>
              </w:rPr>
              <w:t xml:space="preserve">You would expect to see that the AB has a process or procedure or document on how the AB </w:t>
            </w:r>
            <w:r w:rsidRPr="21BB4082" w:rsidR="0677CF80">
              <w:rPr>
                <w:b w:val="1"/>
                <w:bCs w:val="1"/>
                <w:color w:val="5B9BD5" w:themeColor="accent1" w:themeTint="FF" w:themeShade="FF"/>
                <w:sz w:val="18"/>
                <w:szCs w:val="18"/>
              </w:rPr>
              <w:t>manages</w:t>
            </w:r>
            <w:r w:rsidRPr="21BB4082" w:rsidR="27C89657">
              <w:rPr>
                <w:b w:val="1"/>
                <w:bCs w:val="1"/>
                <w:color w:val="5B9BD5" w:themeColor="accent1" w:themeTint="FF" w:themeShade="FF"/>
                <w:sz w:val="18"/>
                <w:szCs w:val="18"/>
              </w:rPr>
              <w:t xml:space="preserve"> the withdrawal of an AQMQ accreditation for a CB.</w:t>
            </w:r>
          </w:p>
          <w:p w:rsidRPr="00B43BC0" w:rsidR="00B659D9" w:rsidP="00B43BC0" w:rsidRDefault="00B659D9" w14:paraId="752313D8" w14:textId="77777777">
            <w:pPr>
              <w:rPr>
                <w:b/>
                <w:bCs/>
                <w:color w:val="5B9BD5" w:themeColor="accent1"/>
                <w:sz w:val="18"/>
                <w:szCs w:val="18"/>
              </w:rPr>
            </w:pPr>
          </w:p>
          <w:p w:rsidR="00B43BC0" w:rsidP="00B43BC0" w:rsidRDefault="00B43BC0" w14:paraId="0EAF1CC8" w14:textId="6C853D04">
            <w:pPr>
              <w:rPr>
                <w:color w:val="5B9BD5" w:themeColor="accent1"/>
                <w:sz w:val="18"/>
                <w:szCs w:val="18"/>
              </w:rPr>
            </w:pPr>
            <w:r w:rsidRPr="00B43BC0">
              <w:rPr>
                <w:b/>
                <w:bCs/>
                <w:color w:val="5B9BD5" w:themeColor="accent1"/>
                <w:sz w:val="18"/>
                <w:szCs w:val="18"/>
              </w:rPr>
              <w:t>This process must include updating the OASIS database.</w:t>
            </w:r>
          </w:p>
        </w:tc>
        <w:tc>
          <w:tcPr>
            <w:tcW w:w="2671" w:type="dxa"/>
            <w:vMerge/>
            <w:tcMar/>
          </w:tcPr>
          <w:p w:rsidR="00B43BC0" w:rsidP="00A30915" w:rsidRDefault="00B43BC0" w14:paraId="6EEFE4A4" w14:textId="77777777">
            <w:pPr>
              <w:rPr>
                <w:sz w:val="18"/>
                <w:szCs w:val="18"/>
              </w:rPr>
            </w:pPr>
          </w:p>
        </w:tc>
      </w:tr>
      <w:tr w:rsidR="00B43BC0" w:rsidTr="21BB4082" w14:paraId="448835FF" w14:textId="77777777">
        <w:tc>
          <w:tcPr>
            <w:tcW w:w="13608" w:type="dxa"/>
            <w:gridSpan w:val="8"/>
            <w:shd w:val="clear" w:color="auto" w:fill="D9D9D9" w:themeFill="background1" w:themeFillShade="D9"/>
            <w:tcMar/>
          </w:tcPr>
          <w:p w:rsidRPr="006B7828" w:rsidR="00B43BC0" w:rsidP="00A30915" w:rsidRDefault="00B43BC0" w14:paraId="5E036D62" w14:textId="77777777">
            <w:pPr>
              <w:ind w:right="29"/>
              <w:rPr>
                <w:rFonts w:eastAsia="SimSun"/>
                <w:b/>
                <w:sz w:val="18"/>
                <w:szCs w:val="18"/>
              </w:rPr>
            </w:pPr>
            <w:r w:rsidRPr="006B7828">
              <w:rPr>
                <w:rFonts w:eastAsia="SimSun"/>
                <w:b/>
                <w:sz w:val="18"/>
                <w:szCs w:val="18"/>
              </w:rPr>
              <w:t>Assessment Evidence</w:t>
            </w:r>
          </w:p>
        </w:tc>
      </w:tr>
      <w:tr w:rsidR="00B43BC0" w:rsidTr="21BB4082" w14:paraId="13AEF4BB" w14:textId="77777777">
        <w:tc>
          <w:tcPr>
            <w:tcW w:w="13608" w:type="dxa"/>
            <w:gridSpan w:val="8"/>
            <w:tcMar/>
          </w:tcPr>
          <w:p w:rsidR="00B43BC0" w:rsidP="00A30915" w:rsidRDefault="00B43BC0" w14:paraId="388C58F8" w14:textId="77777777">
            <w:pPr>
              <w:ind w:right="29"/>
              <w:rPr>
                <w:rFonts w:eastAsia="SimSun"/>
                <w:sz w:val="18"/>
                <w:szCs w:val="18"/>
              </w:rPr>
            </w:pPr>
            <w:r>
              <w:rPr>
                <w:rFonts w:eastAsia="SimSun"/>
                <w:sz w:val="18"/>
                <w:szCs w:val="18"/>
              </w:rPr>
              <w:t>Enter the answer here</w:t>
            </w:r>
          </w:p>
          <w:p w:rsidRPr="00B91AB2" w:rsidR="00B43BC0" w:rsidP="00A30915" w:rsidRDefault="00B43BC0" w14:paraId="7B3DFA0E" w14:textId="77777777">
            <w:pPr>
              <w:ind w:right="29"/>
              <w:rPr>
                <w:rFonts w:eastAsia="SimSun"/>
                <w:sz w:val="18"/>
                <w:szCs w:val="18"/>
              </w:rPr>
            </w:pPr>
          </w:p>
        </w:tc>
      </w:tr>
      <w:tr w:rsidR="00B43BC0" w:rsidTr="21BB4082" w14:paraId="543D877C" w14:textId="77777777">
        <w:tc>
          <w:tcPr>
            <w:tcW w:w="13608" w:type="dxa"/>
            <w:gridSpan w:val="8"/>
            <w:tcMar/>
          </w:tcPr>
          <w:p w:rsidR="00B43BC0" w:rsidP="00A30915" w:rsidRDefault="00B43BC0" w14:paraId="39EF7756" w14:textId="77777777">
            <w:pPr>
              <w:rPr>
                <w:sz w:val="18"/>
                <w:szCs w:val="18"/>
              </w:rPr>
            </w:pPr>
            <w:r w:rsidRPr="0B2E5203">
              <w:rPr>
                <w:sz w:val="18"/>
                <w:szCs w:val="18"/>
              </w:rPr>
              <w:t>( )  C  ( ) NC ( ) NA ( ) NE -- ( ) Observation</w:t>
            </w:r>
          </w:p>
          <w:p w:rsidR="00B43BC0" w:rsidP="00A30915" w:rsidRDefault="00B43BC0" w14:paraId="32C1EA12" w14:textId="77777777">
            <w:pPr>
              <w:rPr>
                <w:sz w:val="18"/>
                <w:szCs w:val="18"/>
              </w:rPr>
            </w:pPr>
          </w:p>
        </w:tc>
      </w:tr>
      <w:tr w:rsidR="00B43BC0" w:rsidTr="21BB4082" w14:paraId="4922F8D7" w14:textId="77777777">
        <w:tc>
          <w:tcPr>
            <w:tcW w:w="13608" w:type="dxa"/>
            <w:gridSpan w:val="8"/>
            <w:tcMar/>
          </w:tcPr>
          <w:p w:rsidR="00B43BC0" w:rsidP="00A30915" w:rsidRDefault="00B43BC0" w14:paraId="57837CCF" w14:textId="77777777">
            <w:pPr>
              <w:rPr>
                <w:sz w:val="18"/>
                <w:szCs w:val="18"/>
              </w:rPr>
            </w:pPr>
            <w:r w:rsidRPr="0B2E5203">
              <w:rPr>
                <w:sz w:val="18"/>
                <w:szCs w:val="18"/>
              </w:rPr>
              <w:t>Assessment Result: (describe the NCR, OFI  and / or Observation)</w:t>
            </w:r>
          </w:p>
          <w:p w:rsidR="00B43BC0" w:rsidP="00A30915" w:rsidRDefault="00B43BC0" w14:paraId="6A57E617" w14:textId="77777777">
            <w:pPr>
              <w:rPr>
                <w:sz w:val="18"/>
                <w:szCs w:val="18"/>
              </w:rPr>
            </w:pPr>
          </w:p>
        </w:tc>
      </w:tr>
    </w:tbl>
    <w:p w:rsidR="00B43BC0" w:rsidP="00B43BC0" w:rsidRDefault="00B43BC0" w14:paraId="3FB8A116"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B43BC0" w:rsidTr="21BB4082" w14:paraId="7C953A9A" w14:textId="77777777">
        <w:tc>
          <w:tcPr>
            <w:tcW w:w="616" w:type="dxa"/>
            <w:shd w:val="clear" w:color="auto" w:fill="D9D9D9" w:themeFill="background1" w:themeFillShade="D9"/>
            <w:tcMar/>
          </w:tcPr>
          <w:p w:rsidRPr="006B7828" w:rsidR="00B43BC0" w:rsidP="00A30915" w:rsidRDefault="00B43BC0" w14:paraId="2908A215"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B43BC0" w:rsidP="00A30915" w:rsidRDefault="00B43BC0" w14:paraId="4B3ED858" w14:textId="1400946C">
            <w:pPr>
              <w:ind w:right="29"/>
              <w:rPr>
                <w:rFonts w:eastAsia="SimSun"/>
                <w:b/>
                <w:sz w:val="18"/>
                <w:szCs w:val="18"/>
              </w:rPr>
            </w:pPr>
            <w:r>
              <w:rPr>
                <w:rFonts w:eastAsia="SimSun"/>
                <w:b/>
                <w:sz w:val="18"/>
                <w:szCs w:val="18"/>
              </w:rPr>
              <w:t>2.8</w:t>
            </w:r>
          </w:p>
        </w:tc>
        <w:tc>
          <w:tcPr>
            <w:tcW w:w="2007" w:type="dxa"/>
            <w:shd w:val="clear" w:color="auto" w:fill="D9D9D9" w:themeFill="background1" w:themeFillShade="D9"/>
            <w:tcMar/>
          </w:tcPr>
          <w:p w:rsidRPr="006B7828" w:rsidR="00B43BC0" w:rsidP="00A30915" w:rsidRDefault="00B43BC0" w14:paraId="44FE8435"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B43BC0" w:rsidP="00A30915" w:rsidRDefault="00B43BC0" w14:paraId="7322AFBB"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B43BC0" w:rsidP="00A30915" w:rsidRDefault="00B43BC0" w14:paraId="14BC87E8"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B43BC0" w:rsidP="00A30915" w:rsidRDefault="00B43BC0" w14:paraId="1FB68335" w14:textId="06E372A5">
            <w:pPr>
              <w:ind w:right="29"/>
              <w:jc w:val="center"/>
              <w:rPr>
                <w:rFonts w:eastAsia="SimSun"/>
                <w:b/>
                <w:sz w:val="18"/>
                <w:szCs w:val="18"/>
              </w:rPr>
            </w:pPr>
          </w:p>
        </w:tc>
        <w:tc>
          <w:tcPr>
            <w:tcW w:w="2999" w:type="dxa"/>
            <w:shd w:val="clear" w:color="auto" w:fill="D9D9D9" w:themeFill="background1" w:themeFillShade="D9"/>
            <w:tcMar/>
          </w:tcPr>
          <w:p w:rsidRPr="006B7828" w:rsidR="00B43BC0" w:rsidP="00A30915" w:rsidRDefault="00B43BC0" w14:paraId="37D45D60" w14:textId="77777777">
            <w:pPr>
              <w:ind w:right="29"/>
              <w:rPr>
                <w:rFonts w:eastAsia="SimSun"/>
                <w:b/>
                <w:bCs/>
                <w:sz w:val="18"/>
                <w:szCs w:val="18"/>
              </w:rPr>
            </w:pPr>
          </w:p>
        </w:tc>
        <w:tc>
          <w:tcPr>
            <w:tcW w:w="2671" w:type="dxa"/>
            <w:shd w:val="clear" w:color="auto" w:fill="D9D9D9" w:themeFill="background1" w:themeFillShade="D9"/>
            <w:tcMar/>
          </w:tcPr>
          <w:p w:rsidRPr="008E64CA" w:rsidR="00B43BC0" w:rsidP="00A30915" w:rsidRDefault="00B43BC0" w14:paraId="690EEC89" w14:textId="77777777">
            <w:pPr>
              <w:spacing w:before="60" w:after="60"/>
              <w:rPr>
                <w:rFonts w:eastAsia="SimSun"/>
                <w:b/>
                <w:sz w:val="18"/>
                <w:szCs w:val="18"/>
              </w:rPr>
            </w:pPr>
            <w:r w:rsidRPr="008E64CA">
              <w:rPr>
                <w:rFonts w:eastAsia="SimSun"/>
                <w:b/>
                <w:sz w:val="18"/>
                <w:szCs w:val="18"/>
              </w:rPr>
              <w:t>Reference(s)</w:t>
            </w:r>
          </w:p>
        </w:tc>
      </w:tr>
      <w:tr w:rsidR="00B43BC0" w:rsidTr="21BB4082" w14:paraId="477FDF7F" w14:textId="77777777">
        <w:tc>
          <w:tcPr>
            <w:tcW w:w="10937" w:type="dxa"/>
            <w:gridSpan w:val="7"/>
            <w:shd w:val="clear" w:color="auto" w:fill="D9D9D9" w:themeFill="background1" w:themeFillShade="D9"/>
            <w:tcMar/>
          </w:tcPr>
          <w:p w:rsidRPr="00222973" w:rsidR="00B43BC0" w:rsidP="00A30915" w:rsidRDefault="00B43BC0" w14:paraId="03F6294C" w14:textId="21306303">
            <w:pPr>
              <w:rPr>
                <w:rFonts w:eastAsia="SimSun"/>
                <w:sz w:val="18"/>
                <w:szCs w:val="18"/>
              </w:rPr>
            </w:pPr>
            <w:r>
              <w:rPr>
                <w:rFonts w:eastAsia="SimSun"/>
                <w:sz w:val="18"/>
                <w:szCs w:val="18"/>
              </w:rPr>
              <w:t>How does the AB manage</w:t>
            </w:r>
            <w:r w:rsidRPr="00B43BC0">
              <w:rPr>
                <w:rFonts w:eastAsia="SimSun"/>
                <w:sz w:val="18"/>
                <w:szCs w:val="18"/>
              </w:rPr>
              <w:t xml:space="preserve"> accreditation of a CB outside of its regional/local regulations?</w:t>
            </w:r>
          </w:p>
        </w:tc>
        <w:tc>
          <w:tcPr>
            <w:tcW w:w="2671" w:type="dxa"/>
            <w:vMerge w:val="restart"/>
            <w:shd w:val="clear" w:color="auto" w:fill="D9D9D9" w:themeFill="background1" w:themeFillShade="D9"/>
            <w:tcMar/>
          </w:tcPr>
          <w:p w:rsidR="00B43BC0" w:rsidP="00A30915" w:rsidRDefault="00B43BC0" w14:paraId="6712637F" w14:textId="3A657333">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7.1.9</w:t>
            </w:r>
          </w:p>
        </w:tc>
      </w:tr>
      <w:tr w:rsidR="00B43BC0" w:rsidTr="21BB4082" w14:paraId="3CEA39E7" w14:textId="77777777">
        <w:tc>
          <w:tcPr>
            <w:tcW w:w="10937" w:type="dxa"/>
            <w:gridSpan w:val="7"/>
            <w:shd w:val="clear" w:color="auto" w:fill="D9D9D9" w:themeFill="background1" w:themeFillShade="D9"/>
            <w:tcMar/>
          </w:tcPr>
          <w:p w:rsidR="00B43BC0" w:rsidP="00B43BC0" w:rsidRDefault="00B43BC0" w14:paraId="51DBBEE0" w14:textId="16DA76D7">
            <w:pPr>
              <w:rPr>
                <w:b/>
                <w:bCs/>
                <w:color w:val="5B9BD5" w:themeColor="accent1"/>
                <w:sz w:val="18"/>
                <w:szCs w:val="18"/>
              </w:rPr>
            </w:pPr>
            <w:r w:rsidRPr="00B43BC0">
              <w:rPr>
                <w:b/>
                <w:bCs/>
                <w:color w:val="5B9BD5" w:themeColor="accent1"/>
                <w:sz w:val="18"/>
                <w:szCs w:val="18"/>
              </w:rPr>
              <w:t>You would expect to see that the AB has a process or procedure or document on how the AB manages the accreditation of CBs outside of their regional / local regulations.</w:t>
            </w:r>
          </w:p>
          <w:p w:rsidRPr="00B43BC0" w:rsidR="00B659D9" w:rsidP="00B43BC0" w:rsidRDefault="00B659D9" w14:paraId="560DC2D6" w14:textId="77777777">
            <w:pPr>
              <w:rPr>
                <w:b/>
                <w:bCs/>
                <w:color w:val="5B9BD5" w:themeColor="accent1"/>
                <w:sz w:val="18"/>
                <w:szCs w:val="18"/>
              </w:rPr>
            </w:pPr>
          </w:p>
          <w:p w:rsidR="00B43BC0" w:rsidP="00B43BC0" w:rsidRDefault="00B43BC0" w14:paraId="1ADA77A7" w14:textId="76366752">
            <w:pPr>
              <w:rPr>
                <w:color w:val="5B9BD5" w:themeColor="accent1"/>
                <w:sz w:val="18"/>
                <w:szCs w:val="18"/>
              </w:rPr>
            </w:pPr>
            <w:r w:rsidRPr="00B43BC0">
              <w:rPr>
                <w:b/>
                <w:bCs/>
                <w:color w:val="5B9BD5" w:themeColor="accent1"/>
                <w:sz w:val="18"/>
                <w:szCs w:val="18"/>
              </w:rPr>
              <w:t>AB must ensure they have the ability to conduct witness assessments.</w:t>
            </w:r>
          </w:p>
        </w:tc>
        <w:tc>
          <w:tcPr>
            <w:tcW w:w="2671" w:type="dxa"/>
            <w:vMerge/>
            <w:tcMar/>
          </w:tcPr>
          <w:p w:rsidR="00B43BC0" w:rsidP="00A30915" w:rsidRDefault="00B43BC0" w14:paraId="4A2D0A20" w14:textId="77777777">
            <w:pPr>
              <w:rPr>
                <w:sz w:val="18"/>
                <w:szCs w:val="18"/>
              </w:rPr>
            </w:pPr>
          </w:p>
        </w:tc>
      </w:tr>
      <w:tr w:rsidR="00B43BC0" w:rsidTr="21BB4082" w14:paraId="4D89A619" w14:textId="77777777">
        <w:tc>
          <w:tcPr>
            <w:tcW w:w="13608" w:type="dxa"/>
            <w:gridSpan w:val="8"/>
            <w:shd w:val="clear" w:color="auto" w:fill="D9D9D9" w:themeFill="background1" w:themeFillShade="D9"/>
            <w:tcMar/>
          </w:tcPr>
          <w:p w:rsidRPr="006B7828" w:rsidR="00B43BC0" w:rsidP="00A30915" w:rsidRDefault="00B43BC0" w14:paraId="00BC2951" w14:textId="77777777">
            <w:pPr>
              <w:ind w:right="29"/>
              <w:rPr>
                <w:rFonts w:eastAsia="SimSun"/>
                <w:b/>
                <w:sz w:val="18"/>
                <w:szCs w:val="18"/>
              </w:rPr>
            </w:pPr>
            <w:r w:rsidRPr="006B7828">
              <w:rPr>
                <w:rFonts w:eastAsia="SimSun"/>
                <w:b/>
                <w:sz w:val="18"/>
                <w:szCs w:val="18"/>
              </w:rPr>
              <w:t>Assessment Evidence</w:t>
            </w:r>
          </w:p>
        </w:tc>
      </w:tr>
      <w:tr w:rsidR="00B43BC0" w:rsidTr="21BB4082" w14:paraId="6A080051" w14:textId="77777777">
        <w:tc>
          <w:tcPr>
            <w:tcW w:w="13608" w:type="dxa"/>
            <w:gridSpan w:val="8"/>
            <w:tcMar/>
          </w:tcPr>
          <w:p w:rsidR="00B43BC0" w:rsidP="00A30915" w:rsidRDefault="00B43BC0" w14:paraId="34B5E43A" w14:textId="77777777">
            <w:pPr>
              <w:ind w:right="29"/>
              <w:rPr>
                <w:rFonts w:eastAsia="SimSun"/>
                <w:sz w:val="18"/>
                <w:szCs w:val="18"/>
              </w:rPr>
            </w:pPr>
            <w:r>
              <w:rPr>
                <w:rFonts w:eastAsia="SimSun"/>
                <w:sz w:val="18"/>
                <w:szCs w:val="18"/>
              </w:rPr>
              <w:t>Enter the answer here</w:t>
            </w:r>
          </w:p>
          <w:p w:rsidRPr="00B91AB2" w:rsidR="00B43BC0" w:rsidP="00A30915" w:rsidRDefault="00B43BC0" w14:paraId="41014D87" w14:textId="77777777">
            <w:pPr>
              <w:ind w:right="29"/>
              <w:rPr>
                <w:rFonts w:eastAsia="SimSun"/>
                <w:sz w:val="18"/>
                <w:szCs w:val="18"/>
              </w:rPr>
            </w:pPr>
          </w:p>
        </w:tc>
      </w:tr>
      <w:tr w:rsidR="00B43BC0" w:rsidTr="21BB4082" w14:paraId="677F5C50" w14:textId="77777777">
        <w:tc>
          <w:tcPr>
            <w:tcW w:w="13608" w:type="dxa"/>
            <w:gridSpan w:val="8"/>
            <w:tcMar/>
          </w:tcPr>
          <w:p w:rsidR="00B43BC0" w:rsidP="00A30915" w:rsidRDefault="00B43BC0" w14:paraId="5001202E" w14:textId="77777777">
            <w:pPr>
              <w:rPr>
                <w:sz w:val="18"/>
                <w:szCs w:val="18"/>
              </w:rPr>
            </w:pPr>
            <w:r w:rsidRPr="0B2E5203">
              <w:rPr>
                <w:sz w:val="18"/>
                <w:szCs w:val="18"/>
              </w:rPr>
              <w:t>( )  C  ( ) NC ( ) NA ( ) NE -- ( ) Observation</w:t>
            </w:r>
          </w:p>
          <w:p w:rsidR="00B43BC0" w:rsidP="00A30915" w:rsidRDefault="00B43BC0" w14:paraId="563C6F1C" w14:textId="77777777">
            <w:pPr>
              <w:rPr>
                <w:sz w:val="18"/>
                <w:szCs w:val="18"/>
              </w:rPr>
            </w:pPr>
          </w:p>
        </w:tc>
      </w:tr>
      <w:tr w:rsidR="00B43BC0" w:rsidTr="21BB4082" w14:paraId="5AA2275C" w14:textId="77777777">
        <w:tc>
          <w:tcPr>
            <w:tcW w:w="13608" w:type="dxa"/>
            <w:gridSpan w:val="8"/>
            <w:tcMar/>
          </w:tcPr>
          <w:p w:rsidR="00B43BC0" w:rsidP="00A30915" w:rsidRDefault="6ED87C56" w14:paraId="1C054C6C" w14:textId="1CDAC17D">
            <w:pPr>
              <w:rPr>
                <w:sz w:val="18"/>
                <w:szCs w:val="18"/>
              </w:rPr>
            </w:pPr>
            <w:r w:rsidRPr="21BB4082" w:rsidR="6ED87C56">
              <w:rPr>
                <w:sz w:val="18"/>
                <w:szCs w:val="18"/>
              </w:rPr>
              <w:t xml:space="preserve">Assessment Result: (describe the NCR, </w:t>
            </w:r>
            <w:r w:rsidRPr="21BB4082" w:rsidR="32C9DFF7">
              <w:rPr>
                <w:sz w:val="18"/>
                <w:szCs w:val="18"/>
              </w:rPr>
              <w:t>OFI and</w:t>
            </w:r>
            <w:r w:rsidRPr="21BB4082" w:rsidR="6ED87C56">
              <w:rPr>
                <w:sz w:val="18"/>
                <w:szCs w:val="18"/>
              </w:rPr>
              <w:t xml:space="preserve"> / or Observation)</w:t>
            </w:r>
          </w:p>
          <w:p w:rsidR="00B43BC0" w:rsidP="00A30915" w:rsidRDefault="00B43BC0" w14:paraId="1251792B" w14:textId="77777777">
            <w:pPr>
              <w:rPr>
                <w:sz w:val="18"/>
                <w:szCs w:val="18"/>
              </w:rPr>
            </w:pPr>
          </w:p>
        </w:tc>
      </w:tr>
    </w:tbl>
    <w:p w:rsidR="00B43BC0" w:rsidP="00B43BC0" w:rsidRDefault="00B43BC0" w14:paraId="28AAD7CF"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B43BC0" w:rsidTr="21BB4082" w14:paraId="490B0FD0" w14:textId="77777777">
        <w:tc>
          <w:tcPr>
            <w:tcW w:w="616" w:type="dxa"/>
            <w:shd w:val="clear" w:color="auto" w:fill="D9D9D9" w:themeFill="background1" w:themeFillShade="D9"/>
            <w:tcMar/>
          </w:tcPr>
          <w:p w:rsidRPr="006B7828" w:rsidR="00B43BC0" w:rsidP="00A30915" w:rsidRDefault="00B43BC0" w14:paraId="3D25F6A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B43BC0" w:rsidP="00A30915" w:rsidRDefault="00B43BC0" w14:paraId="7474C91F" w14:textId="105CED0E">
            <w:pPr>
              <w:ind w:right="29"/>
              <w:rPr>
                <w:rFonts w:eastAsia="SimSun"/>
                <w:b/>
                <w:sz w:val="18"/>
                <w:szCs w:val="18"/>
              </w:rPr>
            </w:pPr>
            <w:r>
              <w:rPr>
                <w:rFonts w:eastAsia="SimSun"/>
                <w:b/>
                <w:sz w:val="18"/>
                <w:szCs w:val="18"/>
              </w:rPr>
              <w:t>2.9</w:t>
            </w:r>
          </w:p>
        </w:tc>
        <w:tc>
          <w:tcPr>
            <w:tcW w:w="2007" w:type="dxa"/>
            <w:shd w:val="clear" w:color="auto" w:fill="D9D9D9" w:themeFill="background1" w:themeFillShade="D9"/>
            <w:tcMar/>
          </w:tcPr>
          <w:p w:rsidRPr="006B7828" w:rsidR="00B43BC0" w:rsidP="00A30915" w:rsidRDefault="00B43BC0" w14:paraId="3F54A3A5"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B43BC0" w:rsidP="00A30915" w:rsidRDefault="00B43BC0" w14:paraId="2D16D4AC"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B43BC0" w:rsidP="00A30915" w:rsidRDefault="00B43BC0" w14:paraId="5FE99B41"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B43BC0" w:rsidP="00A30915" w:rsidRDefault="00B43BC0" w14:paraId="1FF6057A" w14:textId="1EE499B4">
            <w:pPr>
              <w:ind w:right="29"/>
              <w:jc w:val="center"/>
              <w:rPr>
                <w:rFonts w:eastAsia="SimSun"/>
                <w:b/>
                <w:sz w:val="18"/>
                <w:szCs w:val="18"/>
              </w:rPr>
            </w:pPr>
          </w:p>
        </w:tc>
        <w:tc>
          <w:tcPr>
            <w:tcW w:w="2999" w:type="dxa"/>
            <w:shd w:val="clear" w:color="auto" w:fill="D9D9D9" w:themeFill="background1" w:themeFillShade="D9"/>
            <w:tcMar/>
          </w:tcPr>
          <w:p w:rsidRPr="006B7828" w:rsidR="00B43BC0" w:rsidP="00A30915" w:rsidRDefault="00B43BC0" w14:paraId="3C3CCC46" w14:textId="77777777">
            <w:pPr>
              <w:ind w:right="29"/>
              <w:rPr>
                <w:rFonts w:eastAsia="SimSun"/>
                <w:b/>
                <w:bCs/>
                <w:sz w:val="18"/>
                <w:szCs w:val="18"/>
              </w:rPr>
            </w:pPr>
          </w:p>
        </w:tc>
        <w:tc>
          <w:tcPr>
            <w:tcW w:w="2671" w:type="dxa"/>
            <w:shd w:val="clear" w:color="auto" w:fill="D9D9D9" w:themeFill="background1" w:themeFillShade="D9"/>
            <w:tcMar/>
          </w:tcPr>
          <w:p w:rsidRPr="008E64CA" w:rsidR="00B43BC0" w:rsidP="00A30915" w:rsidRDefault="00B43BC0" w14:paraId="037560B1" w14:textId="77777777">
            <w:pPr>
              <w:spacing w:before="60" w:after="60"/>
              <w:rPr>
                <w:rFonts w:eastAsia="SimSun"/>
                <w:b/>
                <w:sz w:val="18"/>
                <w:szCs w:val="18"/>
              </w:rPr>
            </w:pPr>
            <w:r w:rsidRPr="008E64CA">
              <w:rPr>
                <w:rFonts w:eastAsia="SimSun"/>
                <w:b/>
                <w:sz w:val="18"/>
                <w:szCs w:val="18"/>
              </w:rPr>
              <w:t>Reference(s)</w:t>
            </w:r>
          </w:p>
        </w:tc>
      </w:tr>
      <w:tr w:rsidR="00B43BC0" w:rsidTr="21BB4082" w14:paraId="4BE78985" w14:textId="77777777">
        <w:tc>
          <w:tcPr>
            <w:tcW w:w="10937" w:type="dxa"/>
            <w:gridSpan w:val="7"/>
            <w:shd w:val="clear" w:color="auto" w:fill="D9D9D9" w:themeFill="background1" w:themeFillShade="D9"/>
            <w:tcMar/>
          </w:tcPr>
          <w:p w:rsidRPr="00222973" w:rsidR="00B43BC0" w:rsidP="00A30915" w:rsidRDefault="00B43BC0" w14:paraId="486A6A2A" w14:textId="34A9E1E5">
            <w:pPr>
              <w:rPr>
                <w:rFonts w:eastAsia="SimSun"/>
                <w:sz w:val="18"/>
                <w:szCs w:val="18"/>
              </w:rPr>
            </w:pPr>
            <w:r w:rsidRPr="00B43BC0">
              <w:rPr>
                <w:rFonts w:eastAsia="SimSun"/>
                <w:sz w:val="18"/>
                <w:szCs w:val="18"/>
              </w:rPr>
              <w:t>How does the AB ensure notification to the applicable IAQG SMS/RMS within 10 days of any AQMS accredited CB changes?</w:t>
            </w:r>
          </w:p>
        </w:tc>
        <w:tc>
          <w:tcPr>
            <w:tcW w:w="2671" w:type="dxa"/>
            <w:vMerge w:val="restart"/>
            <w:shd w:val="clear" w:color="auto" w:fill="D9D9D9" w:themeFill="background1" w:themeFillShade="D9"/>
            <w:tcMar/>
          </w:tcPr>
          <w:p w:rsidR="00B43BC0" w:rsidP="00A30915" w:rsidRDefault="00B43BC0" w14:paraId="3577B1AA" w14:textId="516561CF">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7.1.10</w:t>
            </w:r>
          </w:p>
        </w:tc>
      </w:tr>
      <w:tr w:rsidR="00B43BC0" w:rsidTr="21BB4082" w14:paraId="0828DCF6" w14:textId="77777777">
        <w:tc>
          <w:tcPr>
            <w:tcW w:w="10937" w:type="dxa"/>
            <w:gridSpan w:val="7"/>
            <w:shd w:val="clear" w:color="auto" w:fill="D9D9D9" w:themeFill="background1" w:themeFillShade="D9"/>
            <w:tcMar/>
          </w:tcPr>
          <w:p w:rsidR="00B43BC0" w:rsidP="00A30915" w:rsidRDefault="00B43BC0" w14:paraId="12B233AE" w14:textId="713C42E8">
            <w:pPr>
              <w:rPr>
                <w:color w:val="5B9BD5" w:themeColor="accent1"/>
                <w:sz w:val="18"/>
                <w:szCs w:val="18"/>
              </w:rPr>
            </w:pPr>
            <w:r w:rsidRPr="00B43BC0">
              <w:rPr>
                <w:b/>
                <w:bCs/>
                <w:color w:val="5B9BD5" w:themeColor="accent1"/>
                <w:sz w:val="18"/>
                <w:szCs w:val="18"/>
              </w:rPr>
              <w:t>Ask for the latest changes of AQMS CB and how the communication was done to the IAQG SMS/RMS from decision date (report) to acknowledgement of the stakeholders.</w:t>
            </w:r>
          </w:p>
        </w:tc>
        <w:tc>
          <w:tcPr>
            <w:tcW w:w="2671" w:type="dxa"/>
            <w:vMerge/>
            <w:tcMar/>
          </w:tcPr>
          <w:p w:rsidR="00B43BC0" w:rsidP="00A30915" w:rsidRDefault="00B43BC0" w14:paraId="59756823" w14:textId="77777777">
            <w:pPr>
              <w:rPr>
                <w:sz w:val="18"/>
                <w:szCs w:val="18"/>
              </w:rPr>
            </w:pPr>
          </w:p>
        </w:tc>
      </w:tr>
      <w:tr w:rsidR="00B43BC0" w:rsidTr="21BB4082" w14:paraId="0E73D79E" w14:textId="77777777">
        <w:tc>
          <w:tcPr>
            <w:tcW w:w="13608" w:type="dxa"/>
            <w:gridSpan w:val="8"/>
            <w:shd w:val="clear" w:color="auto" w:fill="D9D9D9" w:themeFill="background1" w:themeFillShade="D9"/>
            <w:tcMar/>
          </w:tcPr>
          <w:p w:rsidRPr="006B7828" w:rsidR="00B43BC0" w:rsidP="00A30915" w:rsidRDefault="00B43BC0" w14:paraId="22B17F78" w14:textId="77777777">
            <w:pPr>
              <w:ind w:right="29"/>
              <w:rPr>
                <w:rFonts w:eastAsia="SimSun"/>
                <w:b/>
                <w:sz w:val="18"/>
                <w:szCs w:val="18"/>
              </w:rPr>
            </w:pPr>
            <w:r w:rsidRPr="006B7828">
              <w:rPr>
                <w:rFonts w:eastAsia="SimSun"/>
                <w:b/>
                <w:sz w:val="18"/>
                <w:szCs w:val="18"/>
              </w:rPr>
              <w:t>Assessment Evidence</w:t>
            </w:r>
          </w:p>
        </w:tc>
      </w:tr>
      <w:tr w:rsidR="00B43BC0" w:rsidTr="21BB4082" w14:paraId="0B7394F6" w14:textId="77777777">
        <w:tc>
          <w:tcPr>
            <w:tcW w:w="13608" w:type="dxa"/>
            <w:gridSpan w:val="8"/>
            <w:tcMar/>
          </w:tcPr>
          <w:p w:rsidR="00B43BC0" w:rsidP="00A30915" w:rsidRDefault="00B43BC0" w14:paraId="0D2384A5" w14:textId="77777777">
            <w:pPr>
              <w:ind w:right="29"/>
              <w:rPr>
                <w:rFonts w:eastAsia="SimSun"/>
                <w:sz w:val="18"/>
                <w:szCs w:val="18"/>
              </w:rPr>
            </w:pPr>
            <w:r>
              <w:rPr>
                <w:rFonts w:eastAsia="SimSun"/>
                <w:sz w:val="18"/>
                <w:szCs w:val="18"/>
              </w:rPr>
              <w:t>Enter the answer here</w:t>
            </w:r>
          </w:p>
          <w:p w:rsidRPr="00B91AB2" w:rsidR="00B43BC0" w:rsidP="00A30915" w:rsidRDefault="00B43BC0" w14:paraId="26A462EB" w14:textId="77777777">
            <w:pPr>
              <w:ind w:right="29"/>
              <w:rPr>
                <w:rFonts w:eastAsia="SimSun"/>
                <w:sz w:val="18"/>
                <w:szCs w:val="18"/>
              </w:rPr>
            </w:pPr>
          </w:p>
        </w:tc>
      </w:tr>
      <w:tr w:rsidR="00B43BC0" w:rsidTr="21BB4082" w14:paraId="3F2AB76F" w14:textId="77777777">
        <w:tc>
          <w:tcPr>
            <w:tcW w:w="13608" w:type="dxa"/>
            <w:gridSpan w:val="8"/>
            <w:tcMar/>
          </w:tcPr>
          <w:p w:rsidR="00B43BC0" w:rsidP="00A30915" w:rsidRDefault="00B43BC0" w14:paraId="6C264EB2" w14:textId="77777777">
            <w:pPr>
              <w:rPr>
                <w:sz w:val="18"/>
                <w:szCs w:val="18"/>
              </w:rPr>
            </w:pPr>
            <w:r w:rsidRPr="0B2E5203">
              <w:rPr>
                <w:sz w:val="18"/>
                <w:szCs w:val="18"/>
              </w:rPr>
              <w:t>( )  C  ( ) NC ( ) NA ( ) NE -- ( ) Observation</w:t>
            </w:r>
          </w:p>
          <w:p w:rsidR="00B43BC0" w:rsidP="00A30915" w:rsidRDefault="00B43BC0" w14:paraId="14A5FEC0" w14:textId="77777777">
            <w:pPr>
              <w:rPr>
                <w:sz w:val="18"/>
                <w:szCs w:val="18"/>
              </w:rPr>
            </w:pPr>
          </w:p>
        </w:tc>
      </w:tr>
      <w:tr w:rsidR="00B43BC0" w:rsidTr="21BB4082" w14:paraId="7535B2A4" w14:textId="77777777">
        <w:tc>
          <w:tcPr>
            <w:tcW w:w="13608" w:type="dxa"/>
            <w:gridSpan w:val="8"/>
            <w:tcMar/>
          </w:tcPr>
          <w:p w:rsidR="00B43BC0" w:rsidP="00A30915" w:rsidRDefault="27C89657" w14:paraId="64CBF331" w14:textId="61F00EC2">
            <w:pPr>
              <w:rPr>
                <w:sz w:val="18"/>
                <w:szCs w:val="18"/>
              </w:rPr>
            </w:pPr>
            <w:r w:rsidRPr="21BB4082" w:rsidR="27C89657">
              <w:rPr>
                <w:sz w:val="18"/>
                <w:szCs w:val="18"/>
              </w:rPr>
              <w:t xml:space="preserve">Assessment Result: (describe the NCR, </w:t>
            </w:r>
            <w:r w:rsidRPr="21BB4082" w:rsidR="6693A916">
              <w:rPr>
                <w:sz w:val="18"/>
                <w:szCs w:val="18"/>
              </w:rPr>
              <w:t>OFI and</w:t>
            </w:r>
            <w:r w:rsidRPr="21BB4082" w:rsidR="27C89657">
              <w:rPr>
                <w:sz w:val="18"/>
                <w:szCs w:val="18"/>
              </w:rPr>
              <w:t xml:space="preserve"> / or Observation)</w:t>
            </w:r>
          </w:p>
          <w:p w:rsidR="00B43BC0" w:rsidP="00A30915" w:rsidRDefault="00B43BC0" w14:paraId="7F3D7EC8" w14:textId="77777777">
            <w:pPr>
              <w:rPr>
                <w:sz w:val="18"/>
                <w:szCs w:val="18"/>
              </w:rPr>
            </w:pPr>
          </w:p>
        </w:tc>
      </w:tr>
    </w:tbl>
    <w:p w:rsidR="00B43BC0" w:rsidP="00B43BC0" w:rsidRDefault="00B43BC0" w14:paraId="121791F7"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B43BC0" w:rsidTr="21BB4082" w14:paraId="025551F6" w14:textId="77777777">
        <w:tc>
          <w:tcPr>
            <w:tcW w:w="617" w:type="dxa"/>
            <w:shd w:val="clear" w:color="auto" w:fill="D9D9D9" w:themeFill="background1" w:themeFillShade="D9"/>
            <w:tcMar/>
          </w:tcPr>
          <w:p w:rsidRPr="006B7828" w:rsidR="00B43BC0" w:rsidP="00A30915" w:rsidRDefault="00B43BC0" w14:paraId="2D477165" w14:textId="77777777">
            <w:pPr>
              <w:ind w:right="29"/>
              <w:rPr>
                <w:rFonts w:eastAsia="SimSun"/>
                <w:b/>
                <w:sz w:val="18"/>
                <w:szCs w:val="18"/>
              </w:rPr>
            </w:pPr>
            <w:r w:rsidRPr="002C1FE0">
              <w:rPr>
                <w:rFonts w:eastAsia="SimSun"/>
                <w:b/>
                <w:sz w:val="18"/>
                <w:szCs w:val="18"/>
              </w:rPr>
              <w:t>Item</w:t>
            </w:r>
          </w:p>
        </w:tc>
        <w:tc>
          <w:tcPr>
            <w:tcW w:w="597" w:type="dxa"/>
            <w:shd w:val="clear" w:color="auto" w:fill="D9D9D9" w:themeFill="background1" w:themeFillShade="D9"/>
            <w:tcMar/>
          </w:tcPr>
          <w:p w:rsidRPr="006B7828" w:rsidR="00B43BC0" w:rsidP="00A30915" w:rsidRDefault="00B43BC0" w14:paraId="28D6002B" w14:textId="47AE27F3">
            <w:pPr>
              <w:ind w:right="29"/>
              <w:rPr>
                <w:rFonts w:eastAsia="SimSun"/>
                <w:b/>
                <w:sz w:val="18"/>
                <w:szCs w:val="18"/>
              </w:rPr>
            </w:pPr>
            <w:r>
              <w:rPr>
                <w:rFonts w:eastAsia="SimSun"/>
                <w:b/>
                <w:sz w:val="18"/>
                <w:szCs w:val="18"/>
              </w:rPr>
              <w:t>2.10</w:t>
            </w:r>
          </w:p>
        </w:tc>
        <w:tc>
          <w:tcPr>
            <w:tcW w:w="1998" w:type="dxa"/>
            <w:shd w:val="clear" w:color="auto" w:fill="D9D9D9" w:themeFill="background1" w:themeFillShade="D9"/>
            <w:tcMar/>
          </w:tcPr>
          <w:p w:rsidRPr="006B7828" w:rsidR="00B43BC0" w:rsidP="00A30915" w:rsidRDefault="00B43BC0" w14:paraId="34D1283F"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B43BC0" w:rsidP="00A30915" w:rsidRDefault="00B43BC0" w14:paraId="5701BC52"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B43BC0" w:rsidP="00A30915" w:rsidRDefault="00B43BC0" w14:paraId="78A281E8"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Mar/>
          </w:tcPr>
          <w:p w:rsidRPr="006B7828" w:rsidR="00B43BC0" w:rsidP="00A30915" w:rsidRDefault="00B43BC0" w14:paraId="0D5EA59C" w14:textId="77777777">
            <w:pPr>
              <w:ind w:right="29"/>
              <w:jc w:val="center"/>
              <w:rPr>
                <w:rFonts w:eastAsia="SimSun"/>
                <w:b/>
                <w:sz w:val="18"/>
                <w:szCs w:val="18"/>
              </w:rPr>
            </w:pPr>
          </w:p>
        </w:tc>
        <w:tc>
          <w:tcPr>
            <w:tcW w:w="2965" w:type="dxa"/>
            <w:shd w:val="clear" w:color="auto" w:fill="D9D9D9" w:themeFill="background1" w:themeFillShade="D9"/>
            <w:tcMar/>
          </w:tcPr>
          <w:p w:rsidRPr="006B7828" w:rsidR="00B43BC0" w:rsidP="00A30915" w:rsidRDefault="00B43BC0" w14:paraId="0303FCC2" w14:textId="77777777">
            <w:pPr>
              <w:ind w:right="29"/>
              <w:rPr>
                <w:rFonts w:eastAsia="SimSun"/>
                <w:b/>
                <w:bCs/>
                <w:sz w:val="18"/>
                <w:szCs w:val="18"/>
              </w:rPr>
            </w:pPr>
          </w:p>
        </w:tc>
        <w:tc>
          <w:tcPr>
            <w:tcW w:w="2654" w:type="dxa"/>
            <w:shd w:val="clear" w:color="auto" w:fill="D9D9D9" w:themeFill="background1" w:themeFillShade="D9"/>
            <w:tcMar/>
          </w:tcPr>
          <w:p w:rsidRPr="008E64CA" w:rsidR="00B43BC0" w:rsidP="00A30915" w:rsidRDefault="00B43BC0" w14:paraId="4B0462F6" w14:textId="77777777">
            <w:pPr>
              <w:spacing w:before="60" w:after="60"/>
              <w:rPr>
                <w:rFonts w:eastAsia="SimSun"/>
                <w:b/>
                <w:sz w:val="18"/>
                <w:szCs w:val="18"/>
              </w:rPr>
            </w:pPr>
            <w:r w:rsidRPr="008E64CA">
              <w:rPr>
                <w:rFonts w:eastAsia="SimSun"/>
                <w:b/>
                <w:sz w:val="18"/>
                <w:szCs w:val="18"/>
              </w:rPr>
              <w:t>Reference(s)</w:t>
            </w:r>
          </w:p>
        </w:tc>
      </w:tr>
      <w:tr w:rsidR="00B43BC0" w:rsidTr="21BB4082" w14:paraId="53646F19" w14:textId="77777777">
        <w:tc>
          <w:tcPr>
            <w:tcW w:w="10954" w:type="dxa"/>
            <w:gridSpan w:val="7"/>
            <w:shd w:val="clear" w:color="auto" w:fill="D9D9D9" w:themeFill="background1" w:themeFillShade="D9"/>
            <w:tcMar/>
          </w:tcPr>
          <w:p w:rsidRPr="00222973" w:rsidR="00B43BC0" w:rsidP="00A30915" w:rsidRDefault="00B43BC0" w14:paraId="1E3605A3" w14:textId="5D4D50EF">
            <w:pPr>
              <w:rPr>
                <w:rFonts w:eastAsia="SimSun"/>
                <w:sz w:val="18"/>
                <w:szCs w:val="18"/>
              </w:rPr>
            </w:pPr>
            <w:r w:rsidRPr="21BB4082" w:rsidR="00B43BC0">
              <w:rPr>
                <w:rFonts w:eastAsia="SimSun"/>
                <w:sz w:val="18"/>
                <w:szCs w:val="18"/>
              </w:rPr>
              <w:t xml:space="preserve">How does the AB </w:t>
            </w:r>
            <w:r w:rsidRPr="21BB4082" w:rsidR="00B43BC0">
              <w:rPr>
                <w:rFonts w:eastAsia="SimSun"/>
                <w:sz w:val="18"/>
                <w:szCs w:val="18"/>
              </w:rPr>
              <w:t>demonstrate</w:t>
            </w:r>
            <w:r w:rsidRPr="21BB4082" w:rsidR="00B43BC0">
              <w:rPr>
                <w:rFonts w:eastAsia="SimSun"/>
                <w:sz w:val="18"/>
                <w:szCs w:val="18"/>
              </w:rPr>
              <w:t xml:space="preserve"> that AB personnel involved in the </w:t>
            </w:r>
            <w:r w:rsidRPr="21BB4082" w:rsidR="00DD6834">
              <w:rPr>
                <w:rFonts w:eastAsia="SimSun"/>
                <w:sz w:val="18"/>
                <w:szCs w:val="18"/>
              </w:rPr>
              <w:t xml:space="preserve">IAQG </w:t>
            </w:r>
            <w:r w:rsidRPr="21BB4082" w:rsidR="00DD6834">
              <w:rPr>
                <w:rFonts w:eastAsia="SimSun"/>
                <w:sz w:val="18"/>
                <w:szCs w:val="18"/>
              </w:rPr>
              <w:t>Certification</w:t>
            </w:r>
            <w:r w:rsidRPr="21BB4082" w:rsidR="00B43BC0">
              <w:rPr>
                <w:rFonts w:eastAsia="SimSun"/>
                <w:sz w:val="18"/>
                <w:szCs w:val="18"/>
              </w:rPr>
              <w:t xml:space="preserve"> scheme are competent to carry out their respective roles?</w:t>
            </w:r>
          </w:p>
        </w:tc>
        <w:tc>
          <w:tcPr>
            <w:tcW w:w="2654" w:type="dxa"/>
            <w:vMerge w:val="restart"/>
            <w:shd w:val="clear" w:color="auto" w:fill="D9D9D9" w:themeFill="background1" w:themeFillShade="D9"/>
            <w:tcMar/>
          </w:tcPr>
          <w:p w:rsidRPr="00B43BC0" w:rsidR="00B43BC0" w:rsidP="00B43BC0" w:rsidRDefault="00B43BC0" w14:paraId="4053B3A1" w14:textId="44FEAD86">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7.2.1</w:t>
            </w:r>
          </w:p>
          <w:p w:rsidR="00B43BC0" w:rsidP="00B43BC0" w:rsidRDefault="00B43BC0" w14:paraId="19830BB2" w14:textId="39D93FEE">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7.2.2</w:t>
            </w:r>
          </w:p>
        </w:tc>
      </w:tr>
      <w:tr w:rsidR="00B43BC0" w:rsidTr="21BB4082" w14:paraId="3AA1F27E" w14:textId="77777777">
        <w:tc>
          <w:tcPr>
            <w:tcW w:w="10954" w:type="dxa"/>
            <w:gridSpan w:val="7"/>
            <w:shd w:val="clear" w:color="auto" w:fill="D9D9D9" w:themeFill="background1" w:themeFillShade="D9"/>
            <w:tcMar/>
          </w:tcPr>
          <w:p w:rsidRPr="00B43BC0" w:rsidR="00B43BC0" w:rsidP="00B43BC0" w:rsidRDefault="00B43BC0" w14:paraId="1A2142E3" w14:textId="652ACB33">
            <w:pPr>
              <w:rPr>
                <w:b w:val="1"/>
                <w:bCs w:val="1"/>
                <w:color w:val="5B9BD5" w:themeColor="accent1"/>
                <w:sz w:val="18"/>
                <w:szCs w:val="18"/>
              </w:rPr>
            </w:pPr>
            <w:r w:rsidRPr="21BB4082" w:rsidR="00B43BC0">
              <w:rPr>
                <w:b w:val="1"/>
                <w:bCs w:val="1"/>
                <w:color w:val="5B9BD5" w:themeColor="accent1" w:themeTint="FF" w:themeShade="FF"/>
                <w:sz w:val="18"/>
                <w:szCs w:val="18"/>
              </w:rPr>
              <w:t xml:space="preserve">From your CB file sample selected you should confirm that the personnel involved in the </w:t>
            </w:r>
            <w:r w:rsidRPr="21BB4082" w:rsidR="00DD6834">
              <w:rPr>
                <w:color w:val="5B9BD5" w:themeColor="accent1" w:themeTint="FF" w:themeShade="FF"/>
                <w:sz w:val="18"/>
                <w:szCs w:val="18"/>
              </w:rPr>
              <w:t xml:space="preserve">IAQG </w:t>
            </w:r>
            <w:r w:rsidRPr="21BB4082" w:rsidR="00DD6834">
              <w:rPr>
                <w:rFonts w:eastAsia="SimSun"/>
                <w:sz w:val="18"/>
                <w:szCs w:val="18"/>
              </w:rPr>
              <w:t>Certification</w:t>
            </w:r>
            <w:r w:rsidRPr="21BB4082" w:rsidR="00B43BC0">
              <w:rPr>
                <w:color w:val="5B9BD5" w:themeColor="accent1" w:themeTint="FF" w:themeShade="FF"/>
                <w:sz w:val="18"/>
                <w:szCs w:val="18"/>
              </w:rPr>
              <w:t xml:space="preserve"> </w:t>
            </w:r>
            <w:r w:rsidRPr="21BB4082" w:rsidR="00B43BC0">
              <w:rPr>
                <w:b w:val="1"/>
                <w:bCs w:val="1"/>
                <w:color w:val="5B9BD5" w:themeColor="accent1" w:themeTint="FF" w:themeShade="FF"/>
                <w:sz w:val="18"/>
                <w:szCs w:val="18"/>
              </w:rPr>
              <w:t xml:space="preserve">scheme have </w:t>
            </w:r>
            <w:r w:rsidRPr="21BB4082" w:rsidR="00B43BC0">
              <w:rPr>
                <w:b w:val="1"/>
                <w:bCs w:val="1"/>
                <w:color w:val="5B9BD5" w:themeColor="accent1" w:themeTint="FF" w:themeShade="FF"/>
                <w:sz w:val="18"/>
                <w:szCs w:val="18"/>
              </w:rPr>
              <w:t>demonstrated</w:t>
            </w:r>
            <w:r w:rsidRPr="21BB4082" w:rsidR="00B43BC0">
              <w:rPr>
                <w:b w:val="1"/>
                <w:bCs w:val="1"/>
                <w:color w:val="5B9BD5" w:themeColor="accent1" w:themeTint="FF" w:themeShade="FF"/>
                <w:sz w:val="18"/>
                <w:szCs w:val="18"/>
              </w:rPr>
              <w:t xml:space="preserve"> current knowledge and understanding of </w:t>
            </w:r>
          </w:p>
          <w:p w:rsidRPr="00B43BC0" w:rsidR="00B43BC0" w:rsidP="00B43BC0" w:rsidRDefault="00B43BC0" w14:paraId="090FB35E" w14:textId="77777777">
            <w:pPr>
              <w:rPr>
                <w:b/>
                <w:bCs/>
                <w:color w:val="5B9BD5" w:themeColor="accent1"/>
                <w:sz w:val="18"/>
                <w:szCs w:val="18"/>
              </w:rPr>
            </w:pPr>
          </w:p>
          <w:p w:rsidRPr="00B43BC0" w:rsidR="00B43BC0" w:rsidP="00B43BC0" w:rsidRDefault="00B43BC0" w14:paraId="3A60D9C4" w14:textId="21397606">
            <w:pPr>
              <w:rPr>
                <w:b w:val="1"/>
                <w:bCs w:val="1"/>
                <w:color w:val="5B9BD5" w:themeColor="accent1"/>
                <w:sz w:val="18"/>
                <w:szCs w:val="18"/>
              </w:rPr>
            </w:pPr>
            <w:r w:rsidRPr="21BB4082" w:rsidR="00B43BC0">
              <w:rPr>
                <w:b w:val="1"/>
                <w:bCs w:val="1"/>
                <w:color w:val="5B9BD5" w:themeColor="accent1" w:themeTint="FF" w:themeShade="FF"/>
                <w:sz w:val="18"/>
                <w:szCs w:val="18"/>
              </w:rPr>
              <w:t xml:space="preserve">.  The </w:t>
            </w:r>
            <w:r w:rsidRPr="21BB4082" w:rsidR="00DD6834">
              <w:rPr>
                <w:color w:val="5B9BD5" w:themeColor="accent1" w:themeTint="FF" w:themeShade="FF"/>
                <w:sz w:val="18"/>
                <w:szCs w:val="18"/>
              </w:rPr>
              <w:t xml:space="preserve">IAQG </w:t>
            </w:r>
            <w:r w:rsidRPr="21BB4082" w:rsidR="00DD6834">
              <w:rPr>
                <w:rFonts w:eastAsia="SimSun"/>
                <w:sz w:val="18"/>
                <w:szCs w:val="18"/>
              </w:rPr>
              <w:t>Certification</w:t>
            </w:r>
            <w:r w:rsidRPr="21BB4082" w:rsidR="00B43BC0">
              <w:rPr>
                <w:b w:val="1"/>
                <w:bCs w:val="1"/>
                <w:color w:val="5B9BD5" w:themeColor="accent1" w:themeTint="FF" w:themeShade="FF"/>
                <w:sz w:val="18"/>
                <w:szCs w:val="18"/>
              </w:rPr>
              <w:t xml:space="preserve"> scheme (i.e., organization, scope, purpose, processes) and OASIS database </w:t>
            </w:r>
            <w:r w:rsidRPr="21BB4082" w:rsidR="00B43BC0">
              <w:rPr>
                <w:b w:val="1"/>
                <w:bCs w:val="1"/>
                <w:color w:val="5B9BD5" w:themeColor="accent1" w:themeTint="FF" w:themeShade="FF"/>
                <w:sz w:val="18"/>
                <w:szCs w:val="18"/>
              </w:rPr>
              <w:t>functionality;</w:t>
            </w:r>
          </w:p>
          <w:p w:rsidRPr="00B43BC0" w:rsidR="00B43BC0" w:rsidP="00B43BC0" w:rsidRDefault="00B43BC0" w14:paraId="308F0C05" w14:textId="77777777">
            <w:pPr>
              <w:rPr>
                <w:b/>
                <w:bCs/>
                <w:color w:val="5B9BD5" w:themeColor="accent1"/>
                <w:sz w:val="18"/>
                <w:szCs w:val="18"/>
              </w:rPr>
            </w:pPr>
            <w:r w:rsidRPr="00B43BC0">
              <w:rPr>
                <w:b/>
                <w:bCs/>
                <w:color w:val="5B9BD5" w:themeColor="accent1"/>
                <w:sz w:val="18"/>
                <w:szCs w:val="18"/>
              </w:rPr>
              <w:t>.  The application of the AQMS standards;</w:t>
            </w:r>
          </w:p>
          <w:p w:rsidR="00B43BC0" w:rsidP="00B43BC0" w:rsidRDefault="00B43BC0" w14:paraId="4F06FE34" w14:textId="7ACCF128">
            <w:pPr>
              <w:rPr>
                <w:color w:val="5B9BD5" w:themeColor="accent1"/>
                <w:sz w:val="18"/>
                <w:szCs w:val="18"/>
              </w:rPr>
            </w:pPr>
            <w:r w:rsidRPr="00B43BC0">
              <w:rPr>
                <w:b/>
                <w:bCs/>
                <w:color w:val="5B9BD5" w:themeColor="accent1"/>
                <w:sz w:val="18"/>
                <w:szCs w:val="18"/>
              </w:rPr>
              <w:t>.  The requirements of this standard.</w:t>
            </w:r>
          </w:p>
        </w:tc>
        <w:tc>
          <w:tcPr>
            <w:tcW w:w="2654" w:type="dxa"/>
            <w:vMerge/>
            <w:tcMar/>
          </w:tcPr>
          <w:p w:rsidR="00B43BC0" w:rsidP="00A30915" w:rsidRDefault="00B43BC0" w14:paraId="5A52EED9" w14:textId="77777777">
            <w:pPr>
              <w:rPr>
                <w:sz w:val="18"/>
                <w:szCs w:val="18"/>
              </w:rPr>
            </w:pPr>
          </w:p>
        </w:tc>
      </w:tr>
      <w:tr w:rsidR="00B43BC0" w:rsidTr="21BB4082" w14:paraId="52B42467" w14:textId="77777777">
        <w:tc>
          <w:tcPr>
            <w:tcW w:w="13608" w:type="dxa"/>
            <w:gridSpan w:val="8"/>
            <w:shd w:val="clear" w:color="auto" w:fill="D9D9D9" w:themeFill="background1" w:themeFillShade="D9"/>
            <w:tcMar/>
          </w:tcPr>
          <w:p w:rsidRPr="006B7828" w:rsidR="00B43BC0" w:rsidP="00A30915" w:rsidRDefault="00B43BC0" w14:paraId="71E0A8AF" w14:textId="77777777">
            <w:pPr>
              <w:ind w:right="29"/>
              <w:rPr>
                <w:rFonts w:eastAsia="SimSun"/>
                <w:b/>
                <w:sz w:val="18"/>
                <w:szCs w:val="18"/>
              </w:rPr>
            </w:pPr>
            <w:r w:rsidRPr="006B7828">
              <w:rPr>
                <w:rFonts w:eastAsia="SimSun"/>
                <w:b/>
                <w:sz w:val="18"/>
                <w:szCs w:val="18"/>
              </w:rPr>
              <w:t>Assessment Evidence</w:t>
            </w:r>
          </w:p>
        </w:tc>
      </w:tr>
      <w:tr w:rsidR="00B43BC0" w:rsidTr="21BB4082" w14:paraId="338696E5" w14:textId="77777777">
        <w:tc>
          <w:tcPr>
            <w:tcW w:w="13608" w:type="dxa"/>
            <w:gridSpan w:val="8"/>
            <w:tcMar/>
          </w:tcPr>
          <w:p w:rsidR="00B43BC0" w:rsidP="00A30915" w:rsidRDefault="00B43BC0" w14:paraId="63E573BC" w14:textId="77777777">
            <w:pPr>
              <w:ind w:right="29"/>
              <w:rPr>
                <w:rFonts w:eastAsia="SimSun"/>
                <w:sz w:val="18"/>
                <w:szCs w:val="18"/>
              </w:rPr>
            </w:pPr>
            <w:r>
              <w:rPr>
                <w:rFonts w:eastAsia="SimSun"/>
                <w:sz w:val="18"/>
                <w:szCs w:val="18"/>
              </w:rPr>
              <w:t>Enter the answer here</w:t>
            </w:r>
          </w:p>
          <w:p w:rsidRPr="00B91AB2" w:rsidR="00B43BC0" w:rsidP="00A30915" w:rsidRDefault="00B43BC0" w14:paraId="7495D7D9" w14:textId="77777777">
            <w:pPr>
              <w:ind w:right="29"/>
              <w:rPr>
                <w:rFonts w:eastAsia="SimSun"/>
                <w:sz w:val="18"/>
                <w:szCs w:val="18"/>
              </w:rPr>
            </w:pPr>
          </w:p>
        </w:tc>
      </w:tr>
      <w:tr w:rsidR="00B43BC0" w:rsidTr="21BB4082" w14:paraId="342894EE" w14:textId="77777777">
        <w:tc>
          <w:tcPr>
            <w:tcW w:w="13608" w:type="dxa"/>
            <w:gridSpan w:val="8"/>
            <w:tcMar/>
          </w:tcPr>
          <w:p w:rsidR="00B43BC0" w:rsidP="00A30915" w:rsidRDefault="00B43BC0" w14:paraId="4D579ACB" w14:textId="77777777">
            <w:pPr>
              <w:rPr>
                <w:sz w:val="18"/>
                <w:szCs w:val="18"/>
              </w:rPr>
            </w:pPr>
            <w:r w:rsidRPr="0B2E5203">
              <w:rPr>
                <w:sz w:val="18"/>
                <w:szCs w:val="18"/>
              </w:rPr>
              <w:t>( )  C  ( ) NC ( ) NA ( ) NE -- ( ) Observation</w:t>
            </w:r>
          </w:p>
          <w:p w:rsidR="00B43BC0" w:rsidP="00A30915" w:rsidRDefault="00B43BC0" w14:paraId="34DA4227" w14:textId="77777777">
            <w:pPr>
              <w:rPr>
                <w:sz w:val="18"/>
                <w:szCs w:val="18"/>
              </w:rPr>
            </w:pPr>
          </w:p>
        </w:tc>
      </w:tr>
      <w:tr w:rsidR="00B43BC0" w:rsidTr="21BB4082" w14:paraId="072FA931" w14:textId="77777777">
        <w:tc>
          <w:tcPr>
            <w:tcW w:w="13608" w:type="dxa"/>
            <w:gridSpan w:val="8"/>
            <w:tcMar/>
          </w:tcPr>
          <w:p w:rsidR="00B43BC0" w:rsidP="00A30915" w:rsidRDefault="27C89657" w14:paraId="13E6423C" w14:textId="6556BCE5">
            <w:pPr>
              <w:rPr>
                <w:sz w:val="18"/>
                <w:szCs w:val="18"/>
              </w:rPr>
            </w:pPr>
            <w:r w:rsidRPr="21BB4082" w:rsidR="27C89657">
              <w:rPr>
                <w:sz w:val="18"/>
                <w:szCs w:val="18"/>
              </w:rPr>
              <w:t xml:space="preserve">Assessment Result: (describe the NCR, </w:t>
            </w:r>
            <w:r w:rsidRPr="21BB4082" w:rsidR="47B79923">
              <w:rPr>
                <w:sz w:val="18"/>
                <w:szCs w:val="18"/>
              </w:rPr>
              <w:t>OFI and</w:t>
            </w:r>
            <w:r w:rsidRPr="21BB4082" w:rsidR="27C89657">
              <w:rPr>
                <w:sz w:val="18"/>
                <w:szCs w:val="18"/>
              </w:rPr>
              <w:t xml:space="preserve"> / or Observation)</w:t>
            </w:r>
          </w:p>
          <w:p w:rsidR="00B43BC0" w:rsidP="00A30915" w:rsidRDefault="00B43BC0" w14:paraId="0387AE20" w14:textId="77777777">
            <w:pPr>
              <w:rPr>
                <w:sz w:val="18"/>
                <w:szCs w:val="18"/>
              </w:rPr>
            </w:pPr>
          </w:p>
        </w:tc>
      </w:tr>
    </w:tbl>
    <w:p w:rsidR="00B43BC0" w:rsidP="00B43BC0" w:rsidRDefault="00B43BC0" w14:paraId="5D57F737"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B43BC0" w:rsidTr="21BB4082" w14:paraId="70024E77" w14:textId="77777777">
        <w:tc>
          <w:tcPr>
            <w:tcW w:w="616" w:type="dxa"/>
            <w:shd w:val="clear" w:color="auto" w:fill="D9D9D9" w:themeFill="background1" w:themeFillShade="D9"/>
            <w:tcMar/>
          </w:tcPr>
          <w:p w:rsidRPr="006B7828" w:rsidR="00B43BC0" w:rsidP="00A30915" w:rsidRDefault="00B43BC0" w14:paraId="12B3E33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B43BC0" w:rsidP="00A30915" w:rsidRDefault="00B43BC0" w14:paraId="1A2117A4" w14:textId="1053C338">
            <w:pPr>
              <w:ind w:right="29"/>
              <w:rPr>
                <w:rFonts w:eastAsia="SimSun"/>
                <w:b/>
                <w:sz w:val="18"/>
                <w:szCs w:val="18"/>
              </w:rPr>
            </w:pPr>
            <w:r>
              <w:rPr>
                <w:rFonts w:eastAsia="SimSun"/>
                <w:b/>
                <w:sz w:val="18"/>
                <w:szCs w:val="18"/>
              </w:rPr>
              <w:t>2.11</w:t>
            </w:r>
          </w:p>
        </w:tc>
        <w:tc>
          <w:tcPr>
            <w:tcW w:w="2007" w:type="dxa"/>
            <w:shd w:val="clear" w:color="auto" w:fill="D9D9D9" w:themeFill="background1" w:themeFillShade="D9"/>
            <w:tcMar/>
          </w:tcPr>
          <w:p w:rsidRPr="006B7828" w:rsidR="00B43BC0" w:rsidP="00A30915" w:rsidRDefault="00B43BC0" w14:paraId="0294B3D1"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B43BC0" w:rsidP="00A30915" w:rsidRDefault="00B43BC0" w14:paraId="1DC3061C"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B43BC0" w:rsidP="00A30915" w:rsidRDefault="00B43BC0" w14:paraId="5DCE27F4"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B43BC0" w:rsidP="00A30915" w:rsidRDefault="00B43BC0" w14:paraId="48DFACEF" w14:textId="77777777">
            <w:pPr>
              <w:ind w:right="29"/>
              <w:jc w:val="center"/>
              <w:rPr>
                <w:rFonts w:eastAsia="SimSun"/>
                <w:b/>
                <w:sz w:val="18"/>
                <w:szCs w:val="18"/>
              </w:rPr>
            </w:pPr>
          </w:p>
        </w:tc>
        <w:tc>
          <w:tcPr>
            <w:tcW w:w="2999" w:type="dxa"/>
            <w:shd w:val="clear" w:color="auto" w:fill="D9D9D9" w:themeFill="background1" w:themeFillShade="D9"/>
            <w:tcMar/>
          </w:tcPr>
          <w:p w:rsidRPr="006B7828" w:rsidR="00B43BC0" w:rsidP="00A30915" w:rsidRDefault="00B43BC0" w14:paraId="47FA18E0" w14:textId="77777777">
            <w:pPr>
              <w:ind w:right="29"/>
              <w:rPr>
                <w:rFonts w:eastAsia="SimSun"/>
                <w:b/>
                <w:bCs/>
                <w:sz w:val="18"/>
                <w:szCs w:val="18"/>
              </w:rPr>
            </w:pPr>
          </w:p>
        </w:tc>
        <w:tc>
          <w:tcPr>
            <w:tcW w:w="2671" w:type="dxa"/>
            <w:shd w:val="clear" w:color="auto" w:fill="D9D9D9" w:themeFill="background1" w:themeFillShade="D9"/>
            <w:tcMar/>
          </w:tcPr>
          <w:p w:rsidRPr="008E64CA" w:rsidR="00B43BC0" w:rsidP="00A30915" w:rsidRDefault="00B43BC0" w14:paraId="60993139" w14:textId="77777777">
            <w:pPr>
              <w:spacing w:before="60" w:after="60"/>
              <w:rPr>
                <w:rFonts w:eastAsia="SimSun"/>
                <w:b/>
                <w:sz w:val="18"/>
                <w:szCs w:val="18"/>
              </w:rPr>
            </w:pPr>
            <w:r w:rsidRPr="008E64CA">
              <w:rPr>
                <w:rFonts w:eastAsia="SimSun"/>
                <w:b/>
                <w:sz w:val="18"/>
                <w:szCs w:val="18"/>
              </w:rPr>
              <w:t>Reference(s)</w:t>
            </w:r>
          </w:p>
        </w:tc>
      </w:tr>
      <w:tr w:rsidR="00B43BC0" w:rsidTr="21BB4082" w14:paraId="0A12D26E" w14:textId="77777777">
        <w:tc>
          <w:tcPr>
            <w:tcW w:w="10937" w:type="dxa"/>
            <w:gridSpan w:val="7"/>
            <w:shd w:val="clear" w:color="auto" w:fill="D9D9D9" w:themeFill="background1" w:themeFillShade="D9"/>
            <w:tcMar/>
          </w:tcPr>
          <w:p w:rsidRPr="00222973" w:rsidR="00B43BC0" w:rsidP="00A30915" w:rsidRDefault="00B43BC0" w14:paraId="2389279D" w14:textId="0BFECF11">
            <w:pPr>
              <w:rPr>
                <w:rFonts w:eastAsia="SimSun"/>
                <w:sz w:val="18"/>
                <w:szCs w:val="18"/>
              </w:rPr>
            </w:pPr>
            <w:r w:rsidRPr="00B43BC0">
              <w:rPr>
                <w:rFonts w:eastAsia="SimSun"/>
                <w:sz w:val="18"/>
                <w:szCs w:val="18"/>
              </w:rPr>
              <w:t>How does the AB demonstrate that AB assessors are competent to carry out their respective roles?</w:t>
            </w:r>
          </w:p>
        </w:tc>
        <w:tc>
          <w:tcPr>
            <w:tcW w:w="2671" w:type="dxa"/>
            <w:vMerge w:val="restart"/>
            <w:shd w:val="clear" w:color="auto" w:fill="D9D9D9" w:themeFill="background1" w:themeFillShade="D9"/>
            <w:tcMar/>
          </w:tcPr>
          <w:p w:rsidRPr="00B43BC0" w:rsidR="00B43BC0" w:rsidP="00B43BC0" w:rsidRDefault="00B43BC0" w14:paraId="1122E90C" w14:textId="64BA000C">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7.2.3</w:t>
            </w:r>
          </w:p>
          <w:p w:rsidRPr="00B43BC0" w:rsidR="00B43BC0" w:rsidP="00B43BC0" w:rsidRDefault="00B43BC0" w14:paraId="035318ED" w14:textId="5B89D2E0">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7.2.4</w:t>
            </w:r>
          </w:p>
          <w:p w:rsidR="00B43BC0" w:rsidP="00B43BC0" w:rsidRDefault="00B43BC0" w14:paraId="1C62819B" w14:textId="3E833EEB">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7.2.5</w:t>
            </w:r>
          </w:p>
        </w:tc>
      </w:tr>
      <w:tr w:rsidR="00B43BC0" w:rsidTr="21BB4082" w14:paraId="77CDBD0C" w14:textId="77777777">
        <w:tc>
          <w:tcPr>
            <w:tcW w:w="10937" w:type="dxa"/>
            <w:gridSpan w:val="7"/>
            <w:shd w:val="clear" w:color="auto" w:fill="D9D9D9" w:themeFill="background1" w:themeFillShade="D9"/>
            <w:tcMar/>
          </w:tcPr>
          <w:p w:rsidRPr="00B43BC0" w:rsidR="00B43BC0" w:rsidP="00B43BC0" w:rsidRDefault="00B43BC0" w14:paraId="0F4362B0" w14:textId="77777777">
            <w:pPr>
              <w:rPr>
                <w:b/>
                <w:bCs/>
                <w:color w:val="5B9BD5" w:themeColor="accent1"/>
                <w:sz w:val="18"/>
                <w:szCs w:val="18"/>
              </w:rPr>
            </w:pPr>
            <w:r w:rsidRPr="00B43BC0">
              <w:rPr>
                <w:b/>
                <w:bCs/>
                <w:color w:val="5B9BD5" w:themeColor="accent1"/>
                <w:sz w:val="18"/>
                <w:szCs w:val="18"/>
              </w:rPr>
              <w:t xml:space="preserve">Review the ABs process for Assessor qualification. The process must address the following elements: </w:t>
            </w:r>
          </w:p>
          <w:p w:rsidRPr="00B43BC0" w:rsidR="00B43BC0" w:rsidP="00B43BC0" w:rsidRDefault="00B43BC0" w14:paraId="272DA33A" w14:textId="77777777">
            <w:pPr>
              <w:rPr>
                <w:b/>
                <w:bCs/>
                <w:color w:val="5B9BD5" w:themeColor="accent1"/>
                <w:sz w:val="18"/>
                <w:szCs w:val="18"/>
              </w:rPr>
            </w:pPr>
            <w:r w:rsidRPr="00B43BC0">
              <w:rPr>
                <w:b/>
                <w:bCs/>
                <w:color w:val="5B9BD5" w:themeColor="accent1"/>
                <w:sz w:val="18"/>
                <w:szCs w:val="18"/>
              </w:rPr>
              <w:t>.  Knowledge on the AQMS standards for the AQMS accreditations held;</w:t>
            </w:r>
          </w:p>
          <w:p w:rsidRPr="00B43BC0" w:rsidR="00B43BC0" w:rsidP="00B43BC0" w:rsidRDefault="00B43BC0" w14:paraId="1CDB9EC5" w14:textId="5AAB4858">
            <w:pPr>
              <w:rPr>
                <w:b w:val="1"/>
                <w:bCs w:val="1"/>
                <w:color w:val="5B9BD5" w:themeColor="accent1"/>
                <w:sz w:val="18"/>
                <w:szCs w:val="18"/>
              </w:rPr>
            </w:pPr>
            <w:r w:rsidRPr="21BB4082" w:rsidR="00B43BC0">
              <w:rPr>
                <w:b w:val="1"/>
                <w:bCs w:val="1"/>
                <w:color w:val="5B9BD5" w:themeColor="accent1" w:themeTint="FF" w:themeShade="FF"/>
                <w:sz w:val="18"/>
                <w:szCs w:val="18"/>
              </w:rPr>
              <w:t xml:space="preserve">.  </w:t>
            </w:r>
            <w:r w:rsidRPr="21BB4082" w:rsidR="00DD6834">
              <w:rPr>
                <w:color w:val="5B9BD5" w:themeColor="accent1" w:themeTint="FF" w:themeShade="FF"/>
                <w:sz w:val="18"/>
                <w:szCs w:val="18"/>
              </w:rPr>
              <w:t xml:space="preserve">IAQG </w:t>
            </w:r>
            <w:r w:rsidRPr="21BB4082" w:rsidR="00DD6834">
              <w:rPr>
                <w:rFonts w:eastAsia="SimSun"/>
                <w:sz w:val="18"/>
                <w:szCs w:val="18"/>
              </w:rPr>
              <w:t>Certification</w:t>
            </w:r>
            <w:r w:rsidRPr="21BB4082" w:rsidR="00B43BC0">
              <w:rPr>
                <w:b w:val="1"/>
                <w:bCs w:val="1"/>
                <w:color w:val="5B9BD5" w:themeColor="accent1" w:themeTint="FF" w:themeShade="FF"/>
                <w:sz w:val="18"/>
                <w:szCs w:val="18"/>
              </w:rPr>
              <w:t xml:space="preserve"> scheme standards and requirements, including any applicable resolutions; OASIS database and</w:t>
            </w:r>
          </w:p>
          <w:p w:rsidRPr="00B43BC0" w:rsidR="00B43BC0" w:rsidP="00B43BC0" w:rsidRDefault="00B43BC0" w14:paraId="3066B5F9" w14:textId="77777777">
            <w:pPr>
              <w:rPr>
                <w:b/>
                <w:bCs/>
                <w:color w:val="5B9BD5" w:themeColor="accent1"/>
                <w:sz w:val="18"/>
                <w:szCs w:val="18"/>
              </w:rPr>
            </w:pPr>
            <w:r w:rsidRPr="00B43BC0">
              <w:rPr>
                <w:b/>
                <w:bCs/>
                <w:color w:val="5B9BD5" w:themeColor="accent1"/>
                <w:sz w:val="18"/>
                <w:szCs w:val="18"/>
              </w:rPr>
              <w:t>.  ASD industry and the regulatory/statutory requirements of sufficient depth to be able to understand the sector specific terminology, processes, practices, and products.</w:t>
            </w:r>
          </w:p>
          <w:p w:rsidRPr="00B43BC0" w:rsidR="00B43BC0" w:rsidP="00B43BC0" w:rsidRDefault="00B43BC0" w14:paraId="6F5FD317" w14:textId="0B28BB7A">
            <w:pPr>
              <w:rPr>
                <w:b w:val="1"/>
                <w:bCs w:val="1"/>
                <w:color w:val="5B9BD5" w:themeColor="accent1"/>
                <w:sz w:val="18"/>
                <w:szCs w:val="18"/>
              </w:rPr>
            </w:pPr>
            <w:r w:rsidRPr="21BB4082" w:rsidR="00B43BC0">
              <w:rPr>
                <w:b w:val="1"/>
                <w:bCs w:val="1"/>
                <w:color w:val="5B9BD5" w:themeColor="accent1" w:themeTint="FF" w:themeShade="FF"/>
                <w:sz w:val="18"/>
                <w:szCs w:val="18"/>
              </w:rPr>
              <w:t xml:space="preserve">.  Requirement that assessors have </w:t>
            </w:r>
            <w:r w:rsidRPr="21BB4082" w:rsidR="00B43BC0">
              <w:rPr>
                <w:b w:val="1"/>
                <w:bCs w:val="1"/>
                <w:color w:val="5B9BD5" w:themeColor="accent1" w:themeTint="FF" w:themeShade="FF"/>
                <w:sz w:val="18"/>
                <w:szCs w:val="18"/>
              </w:rPr>
              <w:t>accomplished</w:t>
            </w:r>
            <w:r w:rsidRPr="21BB4082" w:rsidR="00B43BC0">
              <w:rPr>
                <w:b w:val="1"/>
                <w:bCs w:val="1"/>
                <w:color w:val="5B9BD5" w:themeColor="accent1" w:themeTint="FF" w:themeShade="FF"/>
                <w:sz w:val="18"/>
                <w:szCs w:val="18"/>
              </w:rPr>
              <w:t xml:space="preserve"> at least 24 hrs. ASD AQMS /</w:t>
            </w:r>
            <w:r w:rsidRPr="21BB4082" w:rsidR="00DD6834">
              <w:rPr>
                <w:color w:val="5B9BD5" w:themeColor="accent1" w:themeTint="FF" w:themeShade="FF"/>
                <w:sz w:val="18"/>
                <w:szCs w:val="18"/>
              </w:rPr>
              <w:t xml:space="preserve">IAQG </w:t>
            </w:r>
            <w:r w:rsidRPr="21BB4082" w:rsidR="00DD6834">
              <w:rPr>
                <w:rFonts w:eastAsia="SimSun"/>
                <w:sz w:val="18"/>
                <w:szCs w:val="18"/>
              </w:rPr>
              <w:t>Certification</w:t>
            </w:r>
            <w:r w:rsidRPr="21BB4082" w:rsidR="00B43BC0">
              <w:rPr>
                <w:b w:val="1"/>
                <w:bCs w:val="1"/>
                <w:color w:val="5B9BD5" w:themeColor="accent1" w:themeTint="FF" w:themeShade="FF"/>
                <w:sz w:val="18"/>
                <w:szCs w:val="18"/>
              </w:rPr>
              <w:t xml:space="preserve"> Scheme training.</w:t>
            </w:r>
          </w:p>
          <w:p w:rsidRPr="00B43BC0" w:rsidR="00B43BC0" w:rsidP="00B43BC0" w:rsidRDefault="00B43BC0" w14:paraId="4A321E0E" w14:textId="77777777">
            <w:pPr>
              <w:rPr>
                <w:b/>
                <w:bCs/>
                <w:color w:val="5B9BD5" w:themeColor="accent1"/>
                <w:sz w:val="18"/>
                <w:szCs w:val="18"/>
              </w:rPr>
            </w:pPr>
          </w:p>
          <w:p w:rsidR="00B43BC0" w:rsidP="00B43BC0" w:rsidRDefault="00B43BC0" w14:paraId="3409F58B" w14:textId="7FB7CCEF">
            <w:pPr>
              <w:rPr>
                <w:color w:val="5B9BD5" w:themeColor="accent1"/>
                <w:sz w:val="18"/>
                <w:szCs w:val="18"/>
              </w:rPr>
            </w:pPr>
            <w:r w:rsidRPr="00B43BC0">
              <w:rPr>
                <w:b/>
                <w:bCs/>
                <w:color w:val="5B9BD5" w:themeColor="accent1"/>
                <w:sz w:val="18"/>
                <w:szCs w:val="18"/>
              </w:rPr>
              <w:t>From your CB file sample selected you should confirm that the AB assessors have demonstrated current knowledge and understanding of these qualification requirements.</w:t>
            </w:r>
          </w:p>
        </w:tc>
        <w:tc>
          <w:tcPr>
            <w:tcW w:w="2671" w:type="dxa"/>
            <w:vMerge/>
            <w:tcMar/>
          </w:tcPr>
          <w:p w:rsidR="00B43BC0" w:rsidP="00A30915" w:rsidRDefault="00B43BC0" w14:paraId="7D1DB5A0" w14:textId="77777777">
            <w:pPr>
              <w:rPr>
                <w:sz w:val="18"/>
                <w:szCs w:val="18"/>
              </w:rPr>
            </w:pPr>
          </w:p>
        </w:tc>
      </w:tr>
      <w:tr w:rsidR="00B43BC0" w:rsidTr="21BB4082" w14:paraId="19AEE922" w14:textId="77777777">
        <w:tc>
          <w:tcPr>
            <w:tcW w:w="13608" w:type="dxa"/>
            <w:gridSpan w:val="8"/>
            <w:shd w:val="clear" w:color="auto" w:fill="D9D9D9" w:themeFill="background1" w:themeFillShade="D9"/>
            <w:tcMar/>
          </w:tcPr>
          <w:p w:rsidRPr="006B7828" w:rsidR="00B43BC0" w:rsidP="00A30915" w:rsidRDefault="00B43BC0" w14:paraId="2ADA745D" w14:textId="77777777">
            <w:pPr>
              <w:ind w:right="29"/>
              <w:rPr>
                <w:rFonts w:eastAsia="SimSun"/>
                <w:b/>
                <w:sz w:val="18"/>
                <w:szCs w:val="18"/>
              </w:rPr>
            </w:pPr>
            <w:r w:rsidRPr="006B7828">
              <w:rPr>
                <w:rFonts w:eastAsia="SimSun"/>
                <w:b/>
                <w:sz w:val="18"/>
                <w:szCs w:val="18"/>
              </w:rPr>
              <w:t>Assessment Evidence</w:t>
            </w:r>
          </w:p>
        </w:tc>
      </w:tr>
      <w:tr w:rsidR="00B43BC0" w:rsidTr="21BB4082" w14:paraId="153A1390" w14:textId="77777777">
        <w:tc>
          <w:tcPr>
            <w:tcW w:w="13608" w:type="dxa"/>
            <w:gridSpan w:val="8"/>
            <w:tcMar/>
          </w:tcPr>
          <w:p w:rsidR="00B43BC0" w:rsidP="00A30915" w:rsidRDefault="00B43BC0" w14:paraId="66326C8E" w14:textId="77777777">
            <w:pPr>
              <w:ind w:right="29"/>
              <w:rPr>
                <w:rFonts w:eastAsia="SimSun"/>
                <w:sz w:val="18"/>
                <w:szCs w:val="18"/>
              </w:rPr>
            </w:pPr>
            <w:r>
              <w:rPr>
                <w:rFonts w:eastAsia="SimSun"/>
                <w:sz w:val="18"/>
                <w:szCs w:val="18"/>
              </w:rPr>
              <w:t>Enter the answer here</w:t>
            </w:r>
          </w:p>
          <w:p w:rsidRPr="00B91AB2" w:rsidR="00B43BC0" w:rsidP="00A30915" w:rsidRDefault="00B43BC0" w14:paraId="377B6E0F" w14:textId="77777777">
            <w:pPr>
              <w:ind w:right="29"/>
              <w:rPr>
                <w:rFonts w:eastAsia="SimSun"/>
                <w:sz w:val="18"/>
                <w:szCs w:val="18"/>
              </w:rPr>
            </w:pPr>
          </w:p>
        </w:tc>
      </w:tr>
      <w:tr w:rsidR="00B43BC0" w:rsidTr="21BB4082" w14:paraId="6A3D33C0" w14:textId="77777777">
        <w:tc>
          <w:tcPr>
            <w:tcW w:w="13608" w:type="dxa"/>
            <w:gridSpan w:val="8"/>
            <w:tcMar/>
          </w:tcPr>
          <w:p w:rsidR="00B43BC0" w:rsidP="00A30915" w:rsidRDefault="00B43BC0" w14:paraId="700D342E" w14:textId="77777777">
            <w:pPr>
              <w:rPr>
                <w:sz w:val="18"/>
                <w:szCs w:val="18"/>
              </w:rPr>
            </w:pPr>
            <w:r w:rsidRPr="0B2E5203">
              <w:rPr>
                <w:sz w:val="18"/>
                <w:szCs w:val="18"/>
              </w:rPr>
              <w:t>( )  C  ( ) NC ( ) NA ( ) NE -- ( ) Observation</w:t>
            </w:r>
          </w:p>
          <w:p w:rsidR="00B43BC0" w:rsidP="00A30915" w:rsidRDefault="00B43BC0" w14:paraId="4597C3BE" w14:textId="77777777">
            <w:pPr>
              <w:rPr>
                <w:sz w:val="18"/>
                <w:szCs w:val="18"/>
              </w:rPr>
            </w:pPr>
          </w:p>
        </w:tc>
      </w:tr>
      <w:tr w:rsidR="00B43BC0" w:rsidTr="21BB4082" w14:paraId="42940FAF" w14:textId="77777777">
        <w:tc>
          <w:tcPr>
            <w:tcW w:w="13608" w:type="dxa"/>
            <w:gridSpan w:val="8"/>
            <w:tcMar/>
          </w:tcPr>
          <w:p w:rsidR="00B43BC0" w:rsidP="00A30915" w:rsidRDefault="00B43BC0" w14:paraId="48F743E3" w14:textId="77777777">
            <w:pPr>
              <w:rPr>
                <w:sz w:val="18"/>
                <w:szCs w:val="18"/>
              </w:rPr>
            </w:pPr>
            <w:r w:rsidRPr="0B2E5203">
              <w:rPr>
                <w:sz w:val="18"/>
                <w:szCs w:val="18"/>
              </w:rPr>
              <w:t>Assessment Result: (describe the NCR, OFI  and / or Observation)</w:t>
            </w:r>
          </w:p>
          <w:p w:rsidR="00B43BC0" w:rsidP="00A30915" w:rsidRDefault="00B43BC0" w14:paraId="50F42DF6" w14:textId="77777777">
            <w:pPr>
              <w:rPr>
                <w:sz w:val="18"/>
                <w:szCs w:val="18"/>
              </w:rPr>
            </w:pPr>
          </w:p>
        </w:tc>
      </w:tr>
    </w:tbl>
    <w:p w:rsidR="00B43BC0" w:rsidP="00B43BC0" w:rsidRDefault="00B43BC0" w14:paraId="4AC9C5D7" w14:textId="765E57E6">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B43BC0" w:rsidTr="21BB4082" w14:paraId="2D574AF7" w14:textId="77777777">
        <w:tc>
          <w:tcPr>
            <w:tcW w:w="617" w:type="dxa"/>
            <w:shd w:val="clear" w:color="auto" w:fill="D9D9D9" w:themeFill="background1" w:themeFillShade="D9"/>
            <w:tcMar/>
          </w:tcPr>
          <w:p w:rsidRPr="006B7828" w:rsidR="00B43BC0" w:rsidP="00A30915" w:rsidRDefault="00B43BC0" w14:paraId="39B799CE" w14:textId="77777777">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Mar/>
          </w:tcPr>
          <w:p w:rsidRPr="006B7828" w:rsidR="00B43BC0" w:rsidP="00A30915" w:rsidRDefault="00B43BC0" w14:paraId="53943F5D" w14:textId="15D626DB">
            <w:pPr>
              <w:ind w:right="29"/>
              <w:rPr>
                <w:rFonts w:eastAsia="SimSun"/>
                <w:b/>
                <w:sz w:val="18"/>
                <w:szCs w:val="18"/>
              </w:rPr>
            </w:pPr>
            <w:r>
              <w:rPr>
                <w:rFonts w:eastAsia="SimSun"/>
                <w:b/>
                <w:sz w:val="18"/>
                <w:szCs w:val="18"/>
              </w:rPr>
              <w:t>2.12</w:t>
            </w:r>
          </w:p>
        </w:tc>
        <w:tc>
          <w:tcPr>
            <w:tcW w:w="1998" w:type="dxa"/>
            <w:shd w:val="clear" w:color="auto" w:fill="D9D9D9" w:themeFill="background1" w:themeFillShade="D9"/>
            <w:tcMar/>
          </w:tcPr>
          <w:p w:rsidRPr="006B7828" w:rsidR="00B43BC0" w:rsidP="00A30915" w:rsidRDefault="00B43BC0" w14:paraId="794FB038"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B43BC0" w:rsidP="00A30915" w:rsidRDefault="00B43BC0" w14:paraId="01284198"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B43BC0" w:rsidP="00A30915" w:rsidRDefault="00B43BC0" w14:paraId="00691168"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B43BC0" w:rsidP="00A30915" w:rsidRDefault="00B43BC0" w14:paraId="59CD6433" w14:textId="5013542D">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Mar/>
          </w:tcPr>
          <w:p w:rsidRPr="006B7828" w:rsidR="00B43BC0" w:rsidP="00A30915" w:rsidRDefault="00B43BC0" w14:paraId="3789DE51" w14:textId="77777777">
            <w:pPr>
              <w:ind w:right="29"/>
              <w:rPr>
                <w:rFonts w:eastAsia="SimSun"/>
                <w:b/>
                <w:bCs/>
                <w:sz w:val="18"/>
                <w:szCs w:val="18"/>
              </w:rPr>
            </w:pPr>
          </w:p>
        </w:tc>
        <w:tc>
          <w:tcPr>
            <w:tcW w:w="2654" w:type="dxa"/>
            <w:shd w:val="clear" w:color="auto" w:fill="D9D9D9" w:themeFill="background1" w:themeFillShade="D9"/>
            <w:tcMar/>
          </w:tcPr>
          <w:p w:rsidRPr="008E64CA" w:rsidR="00B43BC0" w:rsidP="00A30915" w:rsidRDefault="00B43BC0" w14:paraId="3F229913" w14:textId="77777777">
            <w:pPr>
              <w:spacing w:before="60" w:after="60"/>
              <w:rPr>
                <w:rFonts w:eastAsia="SimSun"/>
                <w:b/>
                <w:sz w:val="18"/>
                <w:szCs w:val="18"/>
              </w:rPr>
            </w:pPr>
            <w:r w:rsidRPr="008E64CA">
              <w:rPr>
                <w:rFonts w:eastAsia="SimSun"/>
                <w:b/>
                <w:sz w:val="18"/>
                <w:szCs w:val="18"/>
              </w:rPr>
              <w:t>Reference(s)</w:t>
            </w:r>
          </w:p>
        </w:tc>
      </w:tr>
      <w:tr w:rsidR="00B43BC0" w:rsidTr="21BB4082" w14:paraId="1A2A24E2" w14:textId="77777777">
        <w:tc>
          <w:tcPr>
            <w:tcW w:w="10954" w:type="dxa"/>
            <w:gridSpan w:val="7"/>
            <w:shd w:val="clear" w:color="auto" w:fill="D9D9D9" w:themeFill="background1" w:themeFillShade="D9"/>
            <w:tcMar/>
          </w:tcPr>
          <w:p w:rsidRPr="00222973" w:rsidR="00B43BC0" w:rsidP="00A30915" w:rsidRDefault="00B43BC0" w14:paraId="08E3B023" w14:textId="3F919BD0">
            <w:pPr>
              <w:rPr>
                <w:rFonts w:eastAsia="SimSun"/>
                <w:sz w:val="18"/>
                <w:szCs w:val="18"/>
              </w:rPr>
            </w:pPr>
            <w:r w:rsidRPr="00B43BC0">
              <w:rPr>
                <w:rFonts w:eastAsia="SimSun"/>
                <w:sz w:val="18"/>
                <w:szCs w:val="18"/>
              </w:rPr>
              <w:t>Does the AB has a process for rejecting CB accreditation or scope expansion applications?</w:t>
            </w:r>
          </w:p>
        </w:tc>
        <w:tc>
          <w:tcPr>
            <w:tcW w:w="2654" w:type="dxa"/>
            <w:vMerge w:val="restart"/>
            <w:shd w:val="clear" w:color="auto" w:fill="D9D9D9" w:themeFill="background1" w:themeFillShade="D9"/>
            <w:tcMar/>
          </w:tcPr>
          <w:p w:rsidR="00B43BC0" w:rsidP="00A30915" w:rsidRDefault="00B43BC0" w14:paraId="06377FB0" w14:textId="04B6E661">
            <w:pPr>
              <w:ind w:right="29"/>
              <w:rPr>
                <w:rFonts w:eastAsia="SimSun"/>
                <w:sz w:val="18"/>
                <w:szCs w:val="18"/>
              </w:rPr>
            </w:pPr>
            <w:r w:rsidRPr="21BB4082" w:rsidR="753431A7">
              <w:rPr>
                <w:rFonts w:eastAsia="SimSun"/>
                <w:sz w:val="18"/>
                <w:szCs w:val="18"/>
              </w:rPr>
              <w:t>IA9104/1</w:t>
            </w:r>
            <w:r w:rsidRPr="21BB4082" w:rsidR="6ED87C56">
              <w:rPr>
                <w:rFonts w:eastAsia="SimSun"/>
                <w:sz w:val="18"/>
                <w:szCs w:val="18"/>
              </w:rPr>
              <w:t xml:space="preserve"> Para 7.3.3</w:t>
            </w:r>
          </w:p>
        </w:tc>
      </w:tr>
      <w:tr w:rsidR="00B43BC0" w:rsidTr="21BB4082" w14:paraId="65DB0836" w14:textId="77777777">
        <w:tc>
          <w:tcPr>
            <w:tcW w:w="10954" w:type="dxa"/>
            <w:gridSpan w:val="7"/>
            <w:shd w:val="clear" w:color="auto" w:fill="D9D9D9" w:themeFill="background1" w:themeFillShade="D9"/>
            <w:tcMar/>
          </w:tcPr>
          <w:p w:rsidR="00B43BC0" w:rsidP="00A30915" w:rsidRDefault="00B43BC0" w14:paraId="201B5443" w14:textId="5D0BF3A4">
            <w:pPr>
              <w:rPr>
                <w:color w:val="5B9BD5" w:themeColor="accent1"/>
                <w:sz w:val="18"/>
                <w:szCs w:val="18"/>
              </w:rPr>
            </w:pPr>
            <w:r w:rsidRPr="00B43BC0">
              <w:rPr>
                <w:b/>
                <w:bCs/>
                <w:color w:val="5B9BD5" w:themeColor="accent1"/>
                <w:sz w:val="18"/>
                <w:szCs w:val="18"/>
              </w:rPr>
              <w:t>The AB should have sufficient documented information (i.e., procedures) that describes the application rejection process along with the evidence of any case.</w:t>
            </w:r>
          </w:p>
        </w:tc>
        <w:tc>
          <w:tcPr>
            <w:tcW w:w="2654" w:type="dxa"/>
            <w:vMerge/>
            <w:tcMar/>
          </w:tcPr>
          <w:p w:rsidR="00B43BC0" w:rsidP="00A30915" w:rsidRDefault="00B43BC0" w14:paraId="537C627C" w14:textId="77777777">
            <w:pPr>
              <w:rPr>
                <w:sz w:val="18"/>
                <w:szCs w:val="18"/>
              </w:rPr>
            </w:pPr>
          </w:p>
        </w:tc>
      </w:tr>
      <w:tr w:rsidR="00B43BC0" w:rsidTr="21BB4082" w14:paraId="34416517" w14:textId="77777777">
        <w:tc>
          <w:tcPr>
            <w:tcW w:w="13608" w:type="dxa"/>
            <w:gridSpan w:val="8"/>
            <w:shd w:val="clear" w:color="auto" w:fill="D9D9D9" w:themeFill="background1" w:themeFillShade="D9"/>
            <w:tcMar/>
          </w:tcPr>
          <w:p w:rsidRPr="006B7828" w:rsidR="00B43BC0" w:rsidP="00A30915" w:rsidRDefault="00B43BC0" w14:paraId="1ED6DF4E" w14:textId="77777777">
            <w:pPr>
              <w:ind w:right="29"/>
              <w:rPr>
                <w:rFonts w:eastAsia="SimSun"/>
                <w:b/>
                <w:sz w:val="18"/>
                <w:szCs w:val="18"/>
              </w:rPr>
            </w:pPr>
            <w:r w:rsidRPr="006B7828">
              <w:rPr>
                <w:rFonts w:eastAsia="SimSun"/>
                <w:b/>
                <w:sz w:val="18"/>
                <w:szCs w:val="18"/>
              </w:rPr>
              <w:t>Assessment Evidence</w:t>
            </w:r>
          </w:p>
        </w:tc>
      </w:tr>
      <w:tr w:rsidR="00B43BC0" w:rsidTr="21BB4082" w14:paraId="255B8900" w14:textId="77777777">
        <w:tc>
          <w:tcPr>
            <w:tcW w:w="13608" w:type="dxa"/>
            <w:gridSpan w:val="8"/>
            <w:tcMar/>
          </w:tcPr>
          <w:p w:rsidR="00B43BC0" w:rsidP="00A30915" w:rsidRDefault="00B43BC0" w14:paraId="4BCFEE35" w14:textId="77777777">
            <w:pPr>
              <w:ind w:right="29"/>
              <w:rPr>
                <w:rFonts w:eastAsia="SimSun"/>
                <w:sz w:val="18"/>
                <w:szCs w:val="18"/>
              </w:rPr>
            </w:pPr>
            <w:r>
              <w:rPr>
                <w:rFonts w:eastAsia="SimSun"/>
                <w:sz w:val="18"/>
                <w:szCs w:val="18"/>
              </w:rPr>
              <w:t>Enter the answer here</w:t>
            </w:r>
          </w:p>
          <w:p w:rsidRPr="00B91AB2" w:rsidR="00B43BC0" w:rsidP="00A30915" w:rsidRDefault="00B43BC0" w14:paraId="02F252B5" w14:textId="77777777">
            <w:pPr>
              <w:ind w:right="29"/>
              <w:rPr>
                <w:rFonts w:eastAsia="SimSun"/>
                <w:sz w:val="18"/>
                <w:szCs w:val="18"/>
              </w:rPr>
            </w:pPr>
          </w:p>
        </w:tc>
      </w:tr>
      <w:tr w:rsidR="00B43BC0" w:rsidTr="21BB4082" w14:paraId="0864474E" w14:textId="77777777">
        <w:tc>
          <w:tcPr>
            <w:tcW w:w="13608" w:type="dxa"/>
            <w:gridSpan w:val="8"/>
            <w:tcMar/>
          </w:tcPr>
          <w:p w:rsidR="00B43BC0" w:rsidP="00A30915" w:rsidRDefault="00B43BC0" w14:paraId="43A39507" w14:textId="77777777">
            <w:pPr>
              <w:rPr>
                <w:sz w:val="18"/>
                <w:szCs w:val="18"/>
              </w:rPr>
            </w:pPr>
            <w:r w:rsidRPr="0B2E5203">
              <w:rPr>
                <w:sz w:val="18"/>
                <w:szCs w:val="18"/>
              </w:rPr>
              <w:t>( )  C  ( ) NC ( ) NA ( ) NE -- ( ) Observation</w:t>
            </w:r>
          </w:p>
          <w:p w:rsidR="00B43BC0" w:rsidP="00A30915" w:rsidRDefault="00B43BC0" w14:paraId="7598F7B8" w14:textId="77777777">
            <w:pPr>
              <w:rPr>
                <w:sz w:val="18"/>
                <w:szCs w:val="18"/>
              </w:rPr>
            </w:pPr>
          </w:p>
        </w:tc>
      </w:tr>
      <w:tr w:rsidR="00B43BC0" w:rsidTr="21BB4082" w14:paraId="0672597B" w14:textId="77777777">
        <w:tc>
          <w:tcPr>
            <w:tcW w:w="13608" w:type="dxa"/>
            <w:gridSpan w:val="8"/>
            <w:tcMar/>
          </w:tcPr>
          <w:p w:rsidR="00B43BC0" w:rsidP="00A30915" w:rsidRDefault="27C89657" w14:paraId="0A103FC0" w14:textId="01548522">
            <w:pPr>
              <w:rPr>
                <w:sz w:val="18"/>
                <w:szCs w:val="18"/>
              </w:rPr>
            </w:pPr>
            <w:r w:rsidRPr="21BB4082" w:rsidR="27C89657">
              <w:rPr>
                <w:sz w:val="18"/>
                <w:szCs w:val="18"/>
              </w:rPr>
              <w:t xml:space="preserve">Assessment Result: (describe the NCR, </w:t>
            </w:r>
            <w:r w:rsidRPr="21BB4082" w:rsidR="4FBF7EE8">
              <w:rPr>
                <w:sz w:val="18"/>
                <w:szCs w:val="18"/>
              </w:rPr>
              <w:t>OFI and</w:t>
            </w:r>
            <w:r w:rsidRPr="21BB4082" w:rsidR="27C89657">
              <w:rPr>
                <w:sz w:val="18"/>
                <w:szCs w:val="18"/>
              </w:rPr>
              <w:t xml:space="preserve"> / or Observation)</w:t>
            </w:r>
          </w:p>
          <w:p w:rsidR="00B43BC0" w:rsidP="00A30915" w:rsidRDefault="00B43BC0" w14:paraId="2C6A5602" w14:textId="77777777">
            <w:pPr>
              <w:rPr>
                <w:sz w:val="18"/>
                <w:szCs w:val="18"/>
              </w:rPr>
            </w:pPr>
          </w:p>
        </w:tc>
      </w:tr>
    </w:tbl>
    <w:p w:rsidR="003909DC" w:rsidP="003909DC" w:rsidRDefault="003909DC" w14:paraId="444A9E9E"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3909DC" w:rsidTr="21BB4082" w14:paraId="6390618D" w14:textId="77777777">
        <w:tc>
          <w:tcPr>
            <w:tcW w:w="617" w:type="dxa"/>
            <w:shd w:val="clear" w:color="auto" w:fill="D9D9D9" w:themeFill="background1" w:themeFillShade="D9"/>
            <w:tcMar/>
          </w:tcPr>
          <w:p w:rsidRPr="006B7828" w:rsidR="003909DC" w:rsidP="00A30915" w:rsidRDefault="003909DC" w14:paraId="7DB3FFAB" w14:textId="77777777">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Mar/>
          </w:tcPr>
          <w:p w:rsidRPr="006B7828" w:rsidR="003909DC" w:rsidP="00A30915" w:rsidRDefault="003909DC" w14:paraId="7D642F04" w14:textId="30CD1B17">
            <w:pPr>
              <w:ind w:right="29"/>
              <w:rPr>
                <w:rFonts w:eastAsia="SimSun"/>
                <w:b/>
                <w:sz w:val="18"/>
                <w:szCs w:val="18"/>
              </w:rPr>
            </w:pPr>
            <w:r>
              <w:rPr>
                <w:rFonts w:eastAsia="SimSun"/>
                <w:b/>
                <w:sz w:val="18"/>
                <w:szCs w:val="18"/>
              </w:rPr>
              <w:t>2.13</w:t>
            </w:r>
          </w:p>
        </w:tc>
        <w:tc>
          <w:tcPr>
            <w:tcW w:w="1998" w:type="dxa"/>
            <w:shd w:val="clear" w:color="auto" w:fill="D9D9D9" w:themeFill="background1" w:themeFillShade="D9"/>
            <w:tcMar/>
          </w:tcPr>
          <w:p w:rsidRPr="006B7828" w:rsidR="003909DC" w:rsidP="00A30915" w:rsidRDefault="003909DC" w14:paraId="076C9BE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3909DC" w:rsidP="00A30915" w:rsidRDefault="003909DC" w14:paraId="6CA497BF"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3909DC" w:rsidP="00A30915" w:rsidRDefault="003909DC" w14:paraId="015E5D25"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3909DC" w:rsidP="00A30915" w:rsidRDefault="003909DC" w14:paraId="1C281781" w14:textId="77777777">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Mar/>
          </w:tcPr>
          <w:p w:rsidRPr="006B7828" w:rsidR="003909DC" w:rsidP="00A30915" w:rsidRDefault="003909DC" w14:paraId="491A7925" w14:textId="77777777">
            <w:pPr>
              <w:ind w:right="29"/>
              <w:rPr>
                <w:rFonts w:eastAsia="SimSun"/>
                <w:b/>
                <w:bCs/>
                <w:sz w:val="18"/>
                <w:szCs w:val="18"/>
              </w:rPr>
            </w:pPr>
          </w:p>
        </w:tc>
        <w:tc>
          <w:tcPr>
            <w:tcW w:w="2654" w:type="dxa"/>
            <w:shd w:val="clear" w:color="auto" w:fill="D9D9D9" w:themeFill="background1" w:themeFillShade="D9"/>
            <w:tcMar/>
          </w:tcPr>
          <w:p w:rsidRPr="008E64CA" w:rsidR="003909DC" w:rsidP="00A30915" w:rsidRDefault="003909DC" w14:paraId="17A65826" w14:textId="77777777">
            <w:pPr>
              <w:spacing w:before="60" w:after="60"/>
              <w:rPr>
                <w:rFonts w:eastAsia="SimSun"/>
                <w:b/>
                <w:sz w:val="18"/>
                <w:szCs w:val="18"/>
              </w:rPr>
            </w:pPr>
            <w:r w:rsidRPr="008E64CA">
              <w:rPr>
                <w:rFonts w:eastAsia="SimSun"/>
                <w:b/>
                <w:sz w:val="18"/>
                <w:szCs w:val="18"/>
              </w:rPr>
              <w:t>Reference(s)</w:t>
            </w:r>
          </w:p>
        </w:tc>
      </w:tr>
      <w:tr w:rsidR="003909DC" w:rsidTr="21BB4082" w14:paraId="0F352991" w14:textId="77777777">
        <w:tc>
          <w:tcPr>
            <w:tcW w:w="10954" w:type="dxa"/>
            <w:gridSpan w:val="7"/>
            <w:shd w:val="clear" w:color="auto" w:fill="D9D9D9" w:themeFill="background1" w:themeFillShade="D9"/>
            <w:tcMar/>
          </w:tcPr>
          <w:p w:rsidRPr="00222973" w:rsidR="003909DC" w:rsidP="00A30915" w:rsidRDefault="003909DC" w14:paraId="34FB3D75" w14:textId="5584762E">
            <w:pPr>
              <w:rPr>
                <w:rFonts w:eastAsia="SimSun"/>
                <w:sz w:val="18"/>
                <w:szCs w:val="18"/>
              </w:rPr>
            </w:pPr>
            <w:r>
              <w:rPr>
                <w:rFonts w:eastAsia="SimSun"/>
                <w:sz w:val="18"/>
                <w:szCs w:val="18"/>
              </w:rPr>
              <w:t>How does the AB manage</w:t>
            </w:r>
            <w:r w:rsidRPr="003909DC">
              <w:rPr>
                <w:rFonts w:eastAsia="SimSun"/>
                <w:sz w:val="18"/>
                <w:szCs w:val="18"/>
              </w:rPr>
              <w:t xml:space="preserve"> the annual CB surveillance program?</w:t>
            </w:r>
          </w:p>
        </w:tc>
        <w:tc>
          <w:tcPr>
            <w:tcW w:w="2654" w:type="dxa"/>
            <w:vMerge w:val="restart"/>
            <w:shd w:val="clear" w:color="auto" w:fill="D9D9D9" w:themeFill="background1" w:themeFillShade="D9"/>
            <w:tcMar/>
          </w:tcPr>
          <w:p w:rsidRPr="003909DC" w:rsidR="003909DC" w:rsidP="003909DC" w:rsidRDefault="003909DC" w14:paraId="73AB85E4" w14:textId="00CAB524">
            <w:pPr>
              <w:ind w:right="29"/>
              <w:rPr>
                <w:rFonts w:eastAsia="SimSun"/>
                <w:sz w:val="18"/>
                <w:szCs w:val="18"/>
              </w:rPr>
            </w:pPr>
            <w:r w:rsidRPr="21BB4082" w:rsidR="753431A7">
              <w:rPr>
                <w:rFonts w:eastAsia="SimSun"/>
                <w:sz w:val="18"/>
                <w:szCs w:val="18"/>
              </w:rPr>
              <w:t>IA9104/1</w:t>
            </w:r>
            <w:r w:rsidRPr="21BB4082" w:rsidR="0FBC786F">
              <w:rPr>
                <w:rFonts w:eastAsia="SimSun"/>
                <w:sz w:val="18"/>
                <w:szCs w:val="18"/>
              </w:rPr>
              <w:t xml:space="preserve"> Para 7.3.4</w:t>
            </w:r>
          </w:p>
          <w:p w:rsidR="003909DC" w:rsidP="003909DC" w:rsidRDefault="003909DC" w14:paraId="2571862D" w14:textId="5883A339">
            <w:pPr>
              <w:ind w:right="29"/>
              <w:rPr>
                <w:rFonts w:eastAsia="SimSun"/>
                <w:sz w:val="18"/>
                <w:szCs w:val="18"/>
              </w:rPr>
            </w:pPr>
            <w:r w:rsidRPr="21BB4082" w:rsidR="753431A7">
              <w:rPr>
                <w:rFonts w:eastAsia="SimSun"/>
                <w:sz w:val="18"/>
                <w:szCs w:val="18"/>
              </w:rPr>
              <w:t>IA9104/1</w:t>
            </w:r>
            <w:r w:rsidRPr="21BB4082" w:rsidR="0FBC786F">
              <w:rPr>
                <w:rFonts w:eastAsia="SimSun"/>
                <w:sz w:val="18"/>
                <w:szCs w:val="18"/>
              </w:rPr>
              <w:t xml:space="preserve"> Para 7.3.5</w:t>
            </w:r>
          </w:p>
        </w:tc>
      </w:tr>
      <w:tr w:rsidR="003909DC" w:rsidTr="21BB4082" w14:paraId="6EBD6D14" w14:textId="77777777">
        <w:tc>
          <w:tcPr>
            <w:tcW w:w="10954" w:type="dxa"/>
            <w:gridSpan w:val="7"/>
            <w:shd w:val="clear" w:color="auto" w:fill="D9D9D9" w:themeFill="background1" w:themeFillShade="D9"/>
            <w:tcMar/>
          </w:tcPr>
          <w:p w:rsidR="003909DC" w:rsidP="003909DC" w:rsidRDefault="003909DC" w14:paraId="3025DCA2" w14:textId="07FDB61B">
            <w:pPr>
              <w:rPr>
                <w:b/>
                <w:bCs/>
                <w:color w:val="5B9BD5" w:themeColor="accent1"/>
                <w:sz w:val="18"/>
                <w:szCs w:val="18"/>
              </w:rPr>
            </w:pPr>
            <w:r w:rsidRPr="003909DC">
              <w:rPr>
                <w:b/>
                <w:bCs/>
                <w:color w:val="5B9BD5" w:themeColor="accent1"/>
                <w:sz w:val="18"/>
                <w:szCs w:val="18"/>
              </w:rPr>
              <w:t>You should see the procedure on how the AB manages the annual surveillance program including office and witness assessments.</w:t>
            </w:r>
          </w:p>
          <w:p w:rsidRPr="003909DC" w:rsidR="003909DC" w:rsidP="003909DC" w:rsidRDefault="003909DC" w14:paraId="2B3FCC81" w14:textId="77777777">
            <w:pPr>
              <w:rPr>
                <w:b/>
                <w:bCs/>
                <w:color w:val="5B9BD5" w:themeColor="accent1"/>
                <w:sz w:val="18"/>
                <w:szCs w:val="18"/>
              </w:rPr>
            </w:pPr>
          </w:p>
          <w:p w:rsidRPr="003909DC" w:rsidR="003909DC" w:rsidP="003909DC" w:rsidRDefault="003909DC" w14:paraId="378E0BF1" w14:textId="77777777">
            <w:pPr>
              <w:rPr>
                <w:b/>
                <w:bCs/>
                <w:color w:val="5B9BD5" w:themeColor="accent1"/>
                <w:sz w:val="18"/>
                <w:szCs w:val="18"/>
              </w:rPr>
            </w:pPr>
            <w:r w:rsidRPr="003909DC">
              <w:rPr>
                <w:b/>
                <w:bCs/>
                <w:color w:val="5B9BD5" w:themeColor="accent1"/>
                <w:sz w:val="18"/>
                <w:szCs w:val="18"/>
              </w:rPr>
              <w:t>You should see the annual planning of the covered CBs including the associated assessments as per table 2 (office) and table 3 (witness) and applicable use cases. Including:</w:t>
            </w:r>
          </w:p>
          <w:p w:rsidR="003909DC" w:rsidP="003909DC" w:rsidRDefault="003909DC" w14:paraId="7A3288AE" w14:textId="77777777">
            <w:pPr>
              <w:rPr>
                <w:b/>
                <w:bCs/>
                <w:color w:val="5B9BD5" w:themeColor="accent1"/>
                <w:sz w:val="18"/>
                <w:szCs w:val="18"/>
              </w:rPr>
            </w:pPr>
          </w:p>
          <w:p w:rsidRPr="003909DC" w:rsidR="003909DC" w:rsidP="003909DC" w:rsidRDefault="003909DC" w14:paraId="5F6CF544" w14:textId="49952829">
            <w:pPr>
              <w:rPr>
                <w:b/>
                <w:bCs/>
                <w:color w:val="5B9BD5" w:themeColor="accent1"/>
                <w:sz w:val="18"/>
                <w:szCs w:val="18"/>
              </w:rPr>
            </w:pPr>
            <w:r w:rsidRPr="003909DC">
              <w:rPr>
                <w:b/>
                <w:bCs/>
                <w:color w:val="5B9BD5" w:themeColor="accent1"/>
                <w:sz w:val="18"/>
                <w:szCs w:val="18"/>
              </w:rPr>
              <w:t>At least one annual office assessment at the single fixed office location.</w:t>
            </w:r>
          </w:p>
          <w:p w:rsidR="003909DC" w:rsidP="003909DC" w:rsidRDefault="003909DC" w14:paraId="7A63E3A3" w14:textId="77777777">
            <w:pPr>
              <w:rPr>
                <w:b/>
                <w:bCs/>
                <w:color w:val="5B9BD5" w:themeColor="accent1"/>
                <w:sz w:val="18"/>
                <w:szCs w:val="18"/>
              </w:rPr>
            </w:pPr>
          </w:p>
          <w:p w:rsidRPr="003909DC" w:rsidR="003909DC" w:rsidP="003909DC" w:rsidRDefault="003909DC" w14:paraId="720A0DF0" w14:textId="7FB2689A">
            <w:pPr>
              <w:rPr>
                <w:b/>
                <w:bCs/>
                <w:color w:val="5B9BD5" w:themeColor="accent1"/>
                <w:sz w:val="18"/>
                <w:szCs w:val="18"/>
              </w:rPr>
            </w:pPr>
            <w:r w:rsidRPr="003909DC">
              <w:rPr>
                <w:b/>
                <w:bCs/>
                <w:color w:val="5B9BD5" w:themeColor="accent1"/>
                <w:sz w:val="18"/>
                <w:szCs w:val="18"/>
              </w:rPr>
              <w:lastRenderedPageBreak/>
              <w:t>Client files sampled should be proportional to the types of 9100-series certificates issued by the CB.</w:t>
            </w:r>
          </w:p>
          <w:p w:rsidR="003909DC" w:rsidP="003909DC" w:rsidRDefault="003909DC" w14:paraId="39A2B1B9" w14:textId="77777777">
            <w:pPr>
              <w:rPr>
                <w:b/>
                <w:bCs/>
                <w:color w:val="5B9BD5" w:themeColor="accent1"/>
                <w:sz w:val="18"/>
                <w:szCs w:val="18"/>
              </w:rPr>
            </w:pPr>
          </w:p>
          <w:p w:rsidR="003909DC" w:rsidP="003909DC" w:rsidRDefault="003909DC" w14:paraId="05886284" w14:textId="6520E29E">
            <w:pPr>
              <w:rPr>
                <w:color w:val="5B9BD5" w:themeColor="accent1"/>
                <w:sz w:val="18"/>
                <w:szCs w:val="18"/>
              </w:rPr>
            </w:pPr>
            <w:r w:rsidRPr="003909DC">
              <w:rPr>
                <w:b/>
                <w:bCs/>
                <w:color w:val="5B9BD5" w:themeColor="accent1"/>
                <w:sz w:val="18"/>
                <w:szCs w:val="18"/>
              </w:rPr>
              <w:t>Assessment of an AQMS PBS/RP file at the office assessment.</w:t>
            </w:r>
          </w:p>
        </w:tc>
        <w:tc>
          <w:tcPr>
            <w:tcW w:w="2654" w:type="dxa"/>
            <w:vMerge/>
            <w:tcMar/>
          </w:tcPr>
          <w:p w:rsidR="003909DC" w:rsidP="00A30915" w:rsidRDefault="003909DC" w14:paraId="5C381654" w14:textId="77777777">
            <w:pPr>
              <w:rPr>
                <w:sz w:val="18"/>
                <w:szCs w:val="18"/>
              </w:rPr>
            </w:pPr>
          </w:p>
        </w:tc>
      </w:tr>
      <w:tr w:rsidR="003909DC" w:rsidTr="21BB4082" w14:paraId="6D415941" w14:textId="77777777">
        <w:tc>
          <w:tcPr>
            <w:tcW w:w="13608" w:type="dxa"/>
            <w:gridSpan w:val="8"/>
            <w:shd w:val="clear" w:color="auto" w:fill="D9D9D9" w:themeFill="background1" w:themeFillShade="D9"/>
            <w:tcMar/>
          </w:tcPr>
          <w:p w:rsidRPr="006B7828" w:rsidR="003909DC" w:rsidP="00A30915" w:rsidRDefault="003909DC" w14:paraId="740E8CED" w14:textId="77777777">
            <w:pPr>
              <w:ind w:right="29"/>
              <w:rPr>
                <w:rFonts w:eastAsia="SimSun"/>
                <w:b/>
                <w:sz w:val="18"/>
                <w:szCs w:val="18"/>
              </w:rPr>
            </w:pPr>
            <w:r w:rsidRPr="006B7828">
              <w:rPr>
                <w:rFonts w:eastAsia="SimSun"/>
                <w:b/>
                <w:sz w:val="18"/>
                <w:szCs w:val="18"/>
              </w:rPr>
              <w:t>Assessment Evidence</w:t>
            </w:r>
          </w:p>
        </w:tc>
      </w:tr>
      <w:tr w:rsidR="003909DC" w:rsidTr="21BB4082" w14:paraId="3F6B1BE1" w14:textId="77777777">
        <w:tc>
          <w:tcPr>
            <w:tcW w:w="13608" w:type="dxa"/>
            <w:gridSpan w:val="8"/>
            <w:tcMar/>
          </w:tcPr>
          <w:p w:rsidR="003909DC" w:rsidP="00A30915" w:rsidRDefault="003909DC" w14:paraId="7F0A07DF" w14:textId="77777777">
            <w:pPr>
              <w:ind w:right="29"/>
              <w:rPr>
                <w:rFonts w:eastAsia="SimSun"/>
                <w:sz w:val="18"/>
                <w:szCs w:val="18"/>
              </w:rPr>
            </w:pPr>
            <w:r>
              <w:rPr>
                <w:rFonts w:eastAsia="SimSun"/>
                <w:sz w:val="18"/>
                <w:szCs w:val="18"/>
              </w:rPr>
              <w:t>Enter the answer here</w:t>
            </w:r>
          </w:p>
          <w:p w:rsidRPr="00B91AB2" w:rsidR="003909DC" w:rsidP="00A30915" w:rsidRDefault="003909DC" w14:paraId="3EDD008E" w14:textId="77777777">
            <w:pPr>
              <w:ind w:right="29"/>
              <w:rPr>
                <w:rFonts w:eastAsia="SimSun"/>
                <w:sz w:val="18"/>
                <w:szCs w:val="18"/>
              </w:rPr>
            </w:pPr>
          </w:p>
        </w:tc>
      </w:tr>
      <w:tr w:rsidR="003909DC" w:rsidTr="21BB4082" w14:paraId="7A29DBB9" w14:textId="77777777">
        <w:tc>
          <w:tcPr>
            <w:tcW w:w="13608" w:type="dxa"/>
            <w:gridSpan w:val="8"/>
            <w:tcMar/>
          </w:tcPr>
          <w:p w:rsidR="003909DC" w:rsidP="00A30915" w:rsidRDefault="003909DC" w14:paraId="0B196DD8" w14:textId="77777777">
            <w:pPr>
              <w:rPr>
                <w:sz w:val="18"/>
                <w:szCs w:val="18"/>
              </w:rPr>
            </w:pPr>
            <w:r w:rsidRPr="0B2E5203">
              <w:rPr>
                <w:sz w:val="18"/>
                <w:szCs w:val="18"/>
              </w:rPr>
              <w:t>( )  C  ( ) NC ( ) NA ( ) NE -- ( ) Observation</w:t>
            </w:r>
          </w:p>
          <w:p w:rsidR="003909DC" w:rsidP="00A30915" w:rsidRDefault="003909DC" w14:paraId="6997A88B" w14:textId="77777777">
            <w:pPr>
              <w:rPr>
                <w:sz w:val="18"/>
                <w:szCs w:val="18"/>
              </w:rPr>
            </w:pPr>
          </w:p>
        </w:tc>
      </w:tr>
      <w:tr w:rsidR="003909DC" w:rsidTr="21BB4082" w14:paraId="0E163056" w14:textId="77777777">
        <w:tc>
          <w:tcPr>
            <w:tcW w:w="13608" w:type="dxa"/>
            <w:gridSpan w:val="8"/>
            <w:tcMar/>
          </w:tcPr>
          <w:p w:rsidR="003909DC" w:rsidP="00A30915" w:rsidRDefault="0FBC786F" w14:paraId="32DF3262" w14:textId="463F9203">
            <w:pPr>
              <w:rPr>
                <w:sz w:val="18"/>
                <w:szCs w:val="18"/>
              </w:rPr>
            </w:pPr>
            <w:r w:rsidRPr="21BB4082" w:rsidR="0FBC786F">
              <w:rPr>
                <w:sz w:val="18"/>
                <w:szCs w:val="18"/>
              </w:rPr>
              <w:t xml:space="preserve">Assessment Result: (describe the NCR, </w:t>
            </w:r>
            <w:r w:rsidRPr="21BB4082" w:rsidR="72B458C4">
              <w:rPr>
                <w:sz w:val="18"/>
                <w:szCs w:val="18"/>
              </w:rPr>
              <w:t>OFI and</w:t>
            </w:r>
            <w:r w:rsidRPr="21BB4082" w:rsidR="0FBC786F">
              <w:rPr>
                <w:sz w:val="18"/>
                <w:szCs w:val="18"/>
              </w:rPr>
              <w:t xml:space="preserve"> / or Observation)</w:t>
            </w:r>
          </w:p>
          <w:p w:rsidR="003909DC" w:rsidP="00A30915" w:rsidRDefault="003909DC" w14:paraId="379C9BEA" w14:textId="77777777">
            <w:pPr>
              <w:rPr>
                <w:sz w:val="18"/>
                <w:szCs w:val="18"/>
              </w:rPr>
            </w:pPr>
          </w:p>
        </w:tc>
      </w:tr>
    </w:tbl>
    <w:p w:rsidR="003909DC" w:rsidP="003909DC" w:rsidRDefault="003909DC" w14:paraId="34D68C91"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3909DC" w:rsidTr="21BB4082" w14:paraId="0E396902" w14:textId="77777777">
        <w:tc>
          <w:tcPr>
            <w:tcW w:w="616" w:type="dxa"/>
            <w:shd w:val="clear" w:color="auto" w:fill="D9D9D9" w:themeFill="background1" w:themeFillShade="D9"/>
            <w:tcMar/>
          </w:tcPr>
          <w:p w:rsidRPr="006B7828" w:rsidR="003909DC" w:rsidP="00A30915" w:rsidRDefault="003909DC" w14:paraId="25DB757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09DC" w:rsidP="00A30915" w:rsidRDefault="003909DC" w14:paraId="6F360116" w14:textId="5F8759D2">
            <w:pPr>
              <w:ind w:right="29"/>
              <w:rPr>
                <w:rFonts w:eastAsia="SimSun"/>
                <w:b/>
                <w:sz w:val="18"/>
                <w:szCs w:val="18"/>
              </w:rPr>
            </w:pPr>
            <w:r>
              <w:rPr>
                <w:rFonts w:eastAsia="SimSun"/>
                <w:b/>
                <w:sz w:val="18"/>
                <w:szCs w:val="18"/>
              </w:rPr>
              <w:t>2.</w:t>
            </w:r>
            <w:r w:rsidR="00D15960">
              <w:rPr>
                <w:rFonts w:eastAsia="SimSun"/>
                <w:b/>
                <w:sz w:val="18"/>
                <w:szCs w:val="18"/>
              </w:rPr>
              <w:t>14</w:t>
            </w:r>
          </w:p>
        </w:tc>
        <w:tc>
          <w:tcPr>
            <w:tcW w:w="2007" w:type="dxa"/>
            <w:shd w:val="clear" w:color="auto" w:fill="D9D9D9" w:themeFill="background1" w:themeFillShade="D9"/>
            <w:tcMar/>
          </w:tcPr>
          <w:p w:rsidRPr="006B7828" w:rsidR="003909DC" w:rsidP="00A30915" w:rsidRDefault="003909DC" w14:paraId="05D4A54D"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3909DC" w:rsidP="00A30915" w:rsidRDefault="003909DC" w14:paraId="49D63BA3"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3909DC" w:rsidP="00A30915" w:rsidRDefault="003909DC" w14:paraId="3ABAACB0"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3909DC" w:rsidP="00A30915" w:rsidRDefault="003909DC" w14:paraId="267FB8ED"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3909DC" w:rsidP="00A30915" w:rsidRDefault="003909DC" w14:paraId="0CE61F89" w14:textId="77777777">
            <w:pPr>
              <w:ind w:right="29"/>
              <w:rPr>
                <w:rFonts w:eastAsia="SimSun"/>
                <w:b/>
                <w:bCs/>
                <w:sz w:val="18"/>
                <w:szCs w:val="18"/>
              </w:rPr>
            </w:pPr>
          </w:p>
        </w:tc>
        <w:tc>
          <w:tcPr>
            <w:tcW w:w="2671" w:type="dxa"/>
            <w:shd w:val="clear" w:color="auto" w:fill="D9D9D9" w:themeFill="background1" w:themeFillShade="D9"/>
            <w:tcMar/>
          </w:tcPr>
          <w:p w:rsidRPr="008E64CA" w:rsidR="003909DC" w:rsidP="00A30915" w:rsidRDefault="003909DC" w14:paraId="73549086" w14:textId="77777777">
            <w:pPr>
              <w:spacing w:before="60" w:after="60"/>
              <w:rPr>
                <w:rFonts w:eastAsia="SimSun"/>
                <w:b/>
                <w:sz w:val="18"/>
                <w:szCs w:val="18"/>
              </w:rPr>
            </w:pPr>
            <w:r w:rsidRPr="008E64CA">
              <w:rPr>
                <w:rFonts w:eastAsia="SimSun"/>
                <w:b/>
                <w:sz w:val="18"/>
                <w:szCs w:val="18"/>
              </w:rPr>
              <w:t>Reference(s)</w:t>
            </w:r>
          </w:p>
        </w:tc>
      </w:tr>
      <w:tr w:rsidR="003909DC" w:rsidTr="21BB4082" w14:paraId="052D7EE9" w14:textId="77777777">
        <w:tc>
          <w:tcPr>
            <w:tcW w:w="10937" w:type="dxa"/>
            <w:gridSpan w:val="7"/>
            <w:shd w:val="clear" w:color="auto" w:fill="D9D9D9" w:themeFill="background1" w:themeFillShade="D9"/>
            <w:tcMar/>
          </w:tcPr>
          <w:p w:rsidRPr="00222973" w:rsidR="003909DC" w:rsidP="00A30915" w:rsidRDefault="00D15960" w14:paraId="4B7E1CCF" w14:textId="0427CDBE">
            <w:pPr>
              <w:rPr>
                <w:rFonts w:eastAsia="SimSun"/>
                <w:sz w:val="18"/>
                <w:szCs w:val="18"/>
              </w:rPr>
            </w:pPr>
            <w:r w:rsidRPr="00D15960">
              <w:rPr>
                <w:rFonts w:eastAsia="SimSun"/>
                <w:sz w:val="18"/>
                <w:szCs w:val="18"/>
              </w:rPr>
              <w:t>How does the AB demonstrate conformance during assessments using ICT?</w:t>
            </w:r>
          </w:p>
        </w:tc>
        <w:tc>
          <w:tcPr>
            <w:tcW w:w="2671" w:type="dxa"/>
            <w:vMerge w:val="restart"/>
            <w:shd w:val="clear" w:color="auto" w:fill="D9D9D9" w:themeFill="background1" w:themeFillShade="D9"/>
            <w:tcMar/>
          </w:tcPr>
          <w:p w:rsidRPr="00D15960" w:rsidR="00D15960" w:rsidP="00D15960" w:rsidRDefault="00D15960" w14:paraId="6FFFDDBC" w14:textId="7521DC9A">
            <w:pPr>
              <w:ind w:right="29"/>
              <w:rPr>
                <w:rFonts w:eastAsia="SimSun"/>
                <w:sz w:val="18"/>
                <w:szCs w:val="18"/>
              </w:rPr>
            </w:pPr>
            <w:r w:rsidRPr="21BB4082" w:rsidR="753431A7">
              <w:rPr>
                <w:rFonts w:eastAsia="SimSun"/>
                <w:sz w:val="18"/>
                <w:szCs w:val="18"/>
              </w:rPr>
              <w:t>IA9104/1</w:t>
            </w:r>
            <w:r w:rsidRPr="21BB4082" w:rsidR="3B5DCB1E">
              <w:rPr>
                <w:rFonts w:eastAsia="SimSun"/>
                <w:sz w:val="18"/>
                <w:szCs w:val="18"/>
              </w:rPr>
              <w:t xml:space="preserve"> Para 7.3.6</w:t>
            </w:r>
          </w:p>
          <w:p w:rsidR="00D15960" w:rsidP="00D15960" w:rsidRDefault="00D15960" w14:paraId="40241C0C" w14:textId="23212867">
            <w:pPr>
              <w:ind w:right="29"/>
              <w:rPr>
                <w:rFonts w:eastAsia="SimSun"/>
                <w:sz w:val="18"/>
                <w:szCs w:val="18"/>
              </w:rPr>
            </w:pPr>
            <w:r w:rsidRPr="21BB4082" w:rsidR="753431A7">
              <w:rPr>
                <w:rFonts w:eastAsia="SimSun"/>
                <w:sz w:val="18"/>
                <w:szCs w:val="18"/>
              </w:rPr>
              <w:t>IA9104/1</w:t>
            </w:r>
            <w:r w:rsidRPr="21BB4082" w:rsidR="3B5DCB1E">
              <w:rPr>
                <w:rFonts w:eastAsia="SimSun"/>
                <w:sz w:val="18"/>
                <w:szCs w:val="18"/>
              </w:rPr>
              <w:t xml:space="preserve"> Para 7.3.7</w:t>
            </w:r>
          </w:p>
          <w:p w:rsidR="003909DC" w:rsidP="00A30915" w:rsidRDefault="003909DC" w14:paraId="4454D2F3" w14:textId="340A13C6">
            <w:pPr>
              <w:ind w:right="29"/>
              <w:rPr>
                <w:rFonts w:eastAsia="SimSun"/>
                <w:sz w:val="18"/>
                <w:szCs w:val="18"/>
              </w:rPr>
            </w:pPr>
          </w:p>
        </w:tc>
      </w:tr>
      <w:tr w:rsidR="003909DC" w:rsidTr="21BB4082" w14:paraId="68E47C47" w14:textId="77777777">
        <w:tc>
          <w:tcPr>
            <w:tcW w:w="10937" w:type="dxa"/>
            <w:gridSpan w:val="7"/>
            <w:shd w:val="clear" w:color="auto" w:fill="D9D9D9" w:themeFill="background1" w:themeFillShade="D9"/>
            <w:tcMar/>
          </w:tcPr>
          <w:p w:rsidRPr="00D15960" w:rsidR="00D15960" w:rsidP="00D15960" w:rsidRDefault="00D15960" w14:paraId="00CD43C3" w14:textId="77777777">
            <w:pPr>
              <w:rPr>
                <w:b/>
                <w:bCs/>
                <w:color w:val="5B9BD5" w:themeColor="accent1"/>
                <w:sz w:val="18"/>
                <w:szCs w:val="18"/>
              </w:rPr>
            </w:pPr>
            <w:r w:rsidRPr="00D15960">
              <w:rPr>
                <w:b/>
                <w:bCs/>
                <w:color w:val="5B9BD5" w:themeColor="accent1"/>
                <w:sz w:val="18"/>
                <w:szCs w:val="18"/>
              </w:rPr>
              <w:t>How does the AB manage the application of ICT? It must be in accordance with IAF MD 4.  For your CB file sample (if applicable) you should check the following:</w:t>
            </w:r>
          </w:p>
          <w:p w:rsidRPr="00D15960" w:rsidR="00D15960" w:rsidP="00D15960" w:rsidRDefault="00D15960" w14:paraId="5DAD32FB" w14:textId="77777777">
            <w:pPr>
              <w:rPr>
                <w:b/>
                <w:bCs/>
                <w:color w:val="5B9BD5" w:themeColor="accent1"/>
                <w:sz w:val="18"/>
                <w:szCs w:val="18"/>
              </w:rPr>
            </w:pPr>
            <w:r w:rsidRPr="00D15960">
              <w:rPr>
                <w:b/>
                <w:bCs/>
                <w:color w:val="5B9BD5" w:themeColor="accent1"/>
                <w:sz w:val="18"/>
                <w:szCs w:val="18"/>
              </w:rPr>
              <w:t>.  ABs use of remote CB office assessment to support accreditation.</w:t>
            </w:r>
          </w:p>
          <w:p w:rsidR="003909DC" w:rsidP="00D15960" w:rsidRDefault="00D15960" w14:paraId="323D64D1" w14:textId="5889A84A">
            <w:pPr>
              <w:rPr>
                <w:color w:val="5B9BD5" w:themeColor="accent1"/>
                <w:sz w:val="18"/>
                <w:szCs w:val="18"/>
              </w:rPr>
            </w:pPr>
            <w:r w:rsidRPr="00D15960">
              <w:rPr>
                <w:b/>
                <w:bCs/>
                <w:color w:val="5B9BD5" w:themeColor="accent1"/>
                <w:sz w:val="18"/>
                <w:szCs w:val="18"/>
              </w:rPr>
              <w:t>.  ABs only uses a remote Witness Audit processes when assessing a CB remote audit activity.</w:t>
            </w:r>
          </w:p>
        </w:tc>
        <w:tc>
          <w:tcPr>
            <w:tcW w:w="2671" w:type="dxa"/>
            <w:vMerge/>
            <w:tcMar/>
          </w:tcPr>
          <w:p w:rsidR="003909DC" w:rsidP="00A30915" w:rsidRDefault="003909DC" w14:paraId="78517AE4" w14:textId="77777777">
            <w:pPr>
              <w:rPr>
                <w:sz w:val="18"/>
                <w:szCs w:val="18"/>
              </w:rPr>
            </w:pPr>
          </w:p>
        </w:tc>
      </w:tr>
      <w:tr w:rsidR="003909DC" w:rsidTr="21BB4082" w14:paraId="03C45D20" w14:textId="77777777">
        <w:tc>
          <w:tcPr>
            <w:tcW w:w="13608" w:type="dxa"/>
            <w:gridSpan w:val="8"/>
            <w:shd w:val="clear" w:color="auto" w:fill="D9D9D9" w:themeFill="background1" w:themeFillShade="D9"/>
            <w:tcMar/>
          </w:tcPr>
          <w:p w:rsidRPr="006B7828" w:rsidR="003909DC" w:rsidP="00A30915" w:rsidRDefault="003909DC" w14:paraId="2080AEF3" w14:textId="77777777">
            <w:pPr>
              <w:ind w:right="29"/>
              <w:rPr>
                <w:rFonts w:eastAsia="SimSun"/>
                <w:b/>
                <w:sz w:val="18"/>
                <w:szCs w:val="18"/>
              </w:rPr>
            </w:pPr>
            <w:r w:rsidRPr="006B7828">
              <w:rPr>
                <w:rFonts w:eastAsia="SimSun"/>
                <w:b/>
                <w:sz w:val="18"/>
                <w:szCs w:val="18"/>
              </w:rPr>
              <w:t>Assessment Evidence</w:t>
            </w:r>
          </w:p>
        </w:tc>
      </w:tr>
      <w:tr w:rsidR="003909DC" w:rsidTr="21BB4082" w14:paraId="7AC7CFB6" w14:textId="77777777">
        <w:tc>
          <w:tcPr>
            <w:tcW w:w="13608" w:type="dxa"/>
            <w:gridSpan w:val="8"/>
            <w:tcMar/>
          </w:tcPr>
          <w:p w:rsidR="003909DC" w:rsidP="00A30915" w:rsidRDefault="003909DC" w14:paraId="1F35349F" w14:textId="77777777">
            <w:pPr>
              <w:ind w:right="29"/>
              <w:rPr>
                <w:rFonts w:eastAsia="SimSun"/>
                <w:sz w:val="18"/>
                <w:szCs w:val="18"/>
              </w:rPr>
            </w:pPr>
            <w:r>
              <w:rPr>
                <w:rFonts w:eastAsia="SimSun"/>
                <w:sz w:val="18"/>
                <w:szCs w:val="18"/>
              </w:rPr>
              <w:t>Enter the answer here</w:t>
            </w:r>
          </w:p>
          <w:p w:rsidRPr="00B91AB2" w:rsidR="003909DC" w:rsidP="00A30915" w:rsidRDefault="003909DC" w14:paraId="573080BE" w14:textId="77777777">
            <w:pPr>
              <w:ind w:right="29"/>
              <w:rPr>
                <w:rFonts w:eastAsia="SimSun"/>
                <w:sz w:val="18"/>
                <w:szCs w:val="18"/>
              </w:rPr>
            </w:pPr>
          </w:p>
        </w:tc>
      </w:tr>
      <w:tr w:rsidR="003909DC" w:rsidTr="21BB4082" w14:paraId="7672D966" w14:textId="77777777">
        <w:tc>
          <w:tcPr>
            <w:tcW w:w="13608" w:type="dxa"/>
            <w:gridSpan w:val="8"/>
            <w:tcMar/>
          </w:tcPr>
          <w:p w:rsidR="003909DC" w:rsidP="00A30915" w:rsidRDefault="003909DC" w14:paraId="5E787F63" w14:textId="77777777">
            <w:pPr>
              <w:rPr>
                <w:sz w:val="18"/>
                <w:szCs w:val="18"/>
              </w:rPr>
            </w:pPr>
            <w:r w:rsidRPr="0B2E5203">
              <w:rPr>
                <w:sz w:val="18"/>
                <w:szCs w:val="18"/>
              </w:rPr>
              <w:t>( )  C  ( ) NC ( ) NA ( ) NE -- ( ) Observation</w:t>
            </w:r>
          </w:p>
          <w:p w:rsidR="003909DC" w:rsidP="00A30915" w:rsidRDefault="003909DC" w14:paraId="4FBBE5FC" w14:textId="77777777">
            <w:pPr>
              <w:rPr>
                <w:sz w:val="18"/>
                <w:szCs w:val="18"/>
              </w:rPr>
            </w:pPr>
          </w:p>
        </w:tc>
      </w:tr>
      <w:tr w:rsidR="003909DC" w:rsidTr="21BB4082" w14:paraId="7C168935" w14:textId="77777777">
        <w:tc>
          <w:tcPr>
            <w:tcW w:w="13608" w:type="dxa"/>
            <w:gridSpan w:val="8"/>
            <w:tcMar/>
          </w:tcPr>
          <w:p w:rsidR="003909DC" w:rsidP="00A30915" w:rsidRDefault="0FBC786F" w14:paraId="2F0B0AA1" w14:textId="42D4F92A">
            <w:pPr>
              <w:rPr>
                <w:sz w:val="18"/>
                <w:szCs w:val="18"/>
              </w:rPr>
            </w:pPr>
            <w:r w:rsidRPr="21BB4082" w:rsidR="0FBC786F">
              <w:rPr>
                <w:sz w:val="18"/>
                <w:szCs w:val="18"/>
              </w:rPr>
              <w:t xml:space="preserve">Assessment Result: (describe the NCR, </w:t>
            </w:r>
            <w:r w:rsidRPr="21BB4082" w:rsidR="20BC2ABA">
              <w:rPr>
                <w:sz w:val="18"/>
                <w:szCs w:val="18"/>
              </w:rPr>
              <w:t>OFI and</w:t>
            </w:r>
            <w:r w:rsidRPr="21BB4082" w:rsidR="0FBC786F">
              <w:rPr>
                <w:sz w:val="18"/>
                <w:szCs w:val="18"/>
              </w:rPr>
              <w:t xml:space="preserve"> / or Observation)</w:t>
            </w:r>
          </w:p>
          <w:p w:rsidR="003909DC" w:rsidP="00A30915" w:rsidRDefault="003909DC" w14:paraId="55A37D9B" w14:textId="77777777">
            <w:pPr>
              <w:rPr>
                <w:sz w:val="18"/>
                <w:szCs w:val="18"/>
              </w:rPr>
            </w:pPr>
          </w:p>
        </w:tc>
      </w:tr>
    </w:tbl>
    <w:p w:rsidR="00D15960" w:rsidP="00D15960" w:rsidRDefault="00D15960" w14:paraId="24990895" w14:textId="117DED45">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D15960" w:rsidTr="21BB4082" w14:paraId="03864729" w14:textId="77777777">
        <w:tc>
          <w:tcPr>
            <w:tcW w:w="617" w:type="dxa"/>
            <w:shd w:val="clear" w:color="auto" w:fill="D9D9D9" w:themeFill="background1" w:themeFillShade="D9"/>
            <w:tcMar/>
          </w:tcPr>
          <w:p w:rsidRPr="006B7828" w:rsidR="00D15960" w:rsidP="00A30915" w:rsidRDefault="00D15960" w14:paraId="1DEAF4B4" w14:textId="77777777">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Mar/>
          </w:tcPr>
          <w:p w:rsidRPr="006B7828" w:rsidR="00D15960" w:rsidP="00A30915" w:rsidRDefault="00D15960" w14:paraId="59BA562F" w14:textId="21C22AD2">
            <w:pPr>
              <w:ind w:right="29"/>
              <w:rPr>
                <w:rFonts w:eastAsia="SimSun"/>
                <w:b/>
                <w:sz w:val="18"/>
                <w:szCs w:val="18"/>
              </w:rPr>
            </w:pPr>
            <w:r>
              <w:rPr>
                <w:rFonts w:eastAsia="SimSun"/>
                <w:b/>
                <w:sz w:val="18"/>
                <w:szCs w:val="18"/>
              </w:rPr>
              <w:t>2.15</w:t>
            </w:r>
          </w:p>
        </w:tc>
        <w:tc>
          <w:tcPr>
            <w:tcW w:w="1998" w:type="dxa"/>
            <w:shd w:val="clear" w:color="auto" w:fill="D9D9D9" w:themeFill="background1" w:themeFillShade="D9"/>
            <w:tcMar/>
          </w:tcPr>
          <w:p w:rsidRPr="006B7828" w:rsidR="00D15960" w:rsidP="00A30915" w:rsidRDefault="00D15960" w14:paraId="5C893D23"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D15960" w:rsidP="00A30915" w:rsidRDefault="00D15960" w14:paraId="17FB4F6B"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D15960" w:rsidP="00A30915" w:rsidRDefault="00D15960" w14:paraId="1F227E56"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D15960" w:rsidP="00A30915" w:rsidRDefault="00D15960" w14:paraId="09556124" w14:textId="77777777">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Mar/>
          </w:tcPr>
          <w:p w:rsidRPr="006B7828" w:rsidR="00D15960" w:rsidP="00A30915" w:rsidRDefault="00D15960" w14:paraId="2B7C68E3" w14:textId="77777777">
            <w:pPr>
              <w:ind w:right="29"/>
              <w:rPr>
                <w:rFonts w:eastAsia="SimSun"/>
                <w:b/>
                <w:bCs/>
                <w:sz w:val="18"/>
                <w:szCs w:val="18"/>
              </w:rPr>
            </w:pPr>
          </w:p>
        </w:tc>
        <w:tc>
          <w:tcPr>
            <w:tcW w:w="2654" w:type="dxa"/>
            <w:shd w:val="clear" w:color="auto" w:fill="D9D9D9" w:themeFill="background1" w:themeFillShade="D9"/>
            <w:tcMar/>
          </w:tcPr>
          <w:p w:rsidRPr="008E64CA" w:rsidR="00D15960" w:rsidP="00A30915" w:rsidRDefault="00D15960" w14:paraId="5ED098E4" w14:textId="77777777">
            <w:pPr>
              <w:spacing w:before="60" w:after="60"/>
              <w:rPr>
                <w:rFonts w:eastAsia="SimSun"/>
                <w:b/>
                <w:sz w:val="18"/>
                <w:szCs w:val="18"/>
              </w:rPr>
            </w:pPr>
            <w:r w:rsidRPr="008E64CA">
              <w:rPr>
                <w:rFonts w:eastAsia="SimSun"/>
                <w:b/>
                <w:sz w:val="18"/>
                <w:szCs w:val="18"/>
              </w:rPr>
              <w:t>Reference(s)</w:t>
            </w:r>
          </w:p>
        </w:tc>
      </w:tr>
      <w:tr w:rsidR="00D15960" w:rsidTr="21BB4082" w14:paraId="74564A36" w14:textId="77777777">
        <w:tc>
          <w:tcPr>
            <w:tcW w:w="10954" w:type="dxa"/>
            <w:gridSpan w:val="7"/>
            <w:shd w:val="clear" w:color="auto" w:fill="D9D9D9" w:themeFill="background1" w:themeFillShade="D9"/>
            <w:tcMar/>
          </w:tcPr>
          <w:p w:rsidRPr="00222973" w:rsidR="00D15960" w:rsidP="00A30915" w:rsidRDefault="00D15960" w14:paraId="5164ABB0" w14:textId="0D375ACD">
            <w:pPr>
              <w:rPr>
                <w:rFonts w:eastAsia="SimSun"/>
                <w:sz w:val="18"/>
                <w:szCs w:val="18"/>
              </w:rPr>
            </w:pPr>
            <w:r w:rsidRPr="00D15960">
              <w:rPr>
                <w:rFonts w:eastAsia="SimSun"/>
                <w:sz w:val="18"/>
                <w:szCs w:val="18"/>
              </w:rPr>
              <w:t>Have identified CB nonconformities been accepted and associated corrective actions closed within 90 days from the non-conformance issuance by the AB?</w:t>
            </w:r>
          </w:p>
        </w:tc>
        <w:tc>
          <w:tcPr>
            <w:tcW w:w="2654" w:type="dxa"/>
            <w:vMerge w:val="restart"/>
            <w:shd w:val="clear" w:color="auto" w:fill="D9D9D9" w:themeFill="background1" w:themeFillShade="D9"/>
            <w:tcMar/>
          </w:tcPr>
          <w:p w:rsidR="00D15960" w:rsidP="00A30915" w:rsidRDefault="00D15960" w14:paraId="162A6AF7" w14:textId="5DC2F1FA">
            <w:pPr>
              <w:ind w:right="29"/>
              <w:rPr>
                <w:rFonts w:eastAsia="SimSun"/>
                <w:sz w:val="18"/>
                <w:szCs w:val="18"/>
              </w:rPr>
            </w:pPr>
            <w:r w:rsidRPr="21BB4082" w:rsidR="753431A7">
              <w:rPr>
                <w:rFonts w:eastAsia="SimSun"/>
                <w:sz w:val="18"/>
                <w:szCs w:val="18"/>
              </w:rPr>
              <w:t>IA9104/1</w:t>
            </w:r>
            <w:r w:rsidRPr="21BB4082" w:rsidR="3B5DCB1E">
              <w:rPr>
                <w:rFonts w:eastAsia="SimSun"/>
                <w:sz w:val="18"/>
                <w:szCs w:val="18"/>
              </w:rPr>
              <w:t xml:space="preserve"> Para 7.3.9</w:t>
            </w:r>
          </w:p>
        </w:tc>
      </w:tr>
      <w:tr w:rsidR="00D15960" w:rsidTr="21BB4082" w14:paraId="70317B09" w14:textId="77777777">
        <w:tc>
          <w:tcPr>
            <w:tcW w:w="10954" w:type="dxa"/>
            <w:gridSpan w:val="7"/>
            <w:shd w:val="clear" w:color="auto" w:fill="D9D9D9" w:themeFill="background1" w:themeFillShade="D9"/>
            <w:tcMar/>
          </w:tcPr>
          <w:p w:rsidRPr="00D15960" w:rsidR="00D15960" w:rsidP="00D15960" w:rsidRDefault="00D15960" w14:paraId="2FA30E2E" w14:textId="0FE988B3">
            <w:pPr>
              <w:rPr>
                <w:b/>
                <w:bCs/>
                <w:color w:val="5B9BD5" w:themeColor="accent1"/>
                <w:sz w:val="18"/>
                <w:szCs w:val="18"/>
              </w:rPr>
            </w:pPr>
            <w:r w:rsidRPr="00D15960">
              <w:rPr>
                <w:b/>
                <w:bCs/>
                <w:color w:val="5B9BD5" w:themeColor="accent1"/>
                <w:sz w:val="18"/>
                <w:szCs w:val="18"/>
              </w:rPr>
              <w:t>You should see an overall meas</w:t>
            </w:r>
            <w:r>
              <w:rPr>
                <w:b/>
                <w:bCs/>
                <w:color w:val="5B9BD5" w:themeColor="accent1"/>
                <w:sz w:val="18"/>
                <w:szCs w:val="18"/>
              </w:rPr>
              <w:t>ure</w:t>
            </w:r>
            <w:r w:rsidRPr="00D15960">
              <w:rPr>
                <w:b/>
                <w:bCs/>
                <w:color w:val="5B9BD5" w:themeColor="accent1"/>
                <w:sz w:val="18"/>
                <w:szCs w:val="18"/>
              </w:rPr>
              <w:t xml:space="preserve"> for tracking the NC issuance and target deadlines for closure.</w:t>
            </w:r>
          </w:p>
          <w:p w:rsidR="00D15960" w:rsidP="00D15960" w:rsidRDefault="00D15960" w14:paraId="07EABF8A" w14:textId="7D9E9427">
            <w:pPr>
              <w:rPr>
                <w:color w:val="5B9BD5" w:themeColor="accent1"/>
                <w:sz w:val="18"/>
                <w:szCs w:val="18"/>
              </w:rPr>
            </w:pPr>
            <w:r w:rsidRPr="00D15960">
              <w:rPr>
                <w:b/>
                <w:bCs/>
                <w:color w:val="5B9BD5" w:themeColor="accent1"/>
                <w:sz w:val="18"/>
                <w:szCs w:val="18"/>
              </w:rPr>
              <w:t>For the CB file review, check the relevant non-conformities to verify closure target as well as consistency in the action plan proposed, implemented and validated.</w:t>
            </w:r>
          </w:p>
        </w:tc>
        <w:tc>
          <w:tcPr>
            <w:tcW w:w="2654" w:type="dxa"/>
            <w:vMerge/>
            <w:tcMar/>
          </w:tcPr>
          <w:p w:rsidR="00D15960" w:rsidP="00A30915" w:rsidRDefault="00D15960" w14:paraId="53C2B89F" w14:textId="77777777">
            <w:pPr>
              <w:rPr>
                <w:sz w:val="18"/>
                <w:szCs w:val="18"/>
              </w:rPr>
            </w:pPr>
          </w:p>
        </w:tc>
      </w:tr>
      <w:tr w:rsidR="00D15960" w:rsidTr="21BB4082" w14:paraId="6F76D247" w14:textId="77777777">
        <w:tc>
          <w:tcPr>
            <w:tcW w:w="13608" w:type="dxa"/>
            <w:gridSpan w:val="8"/>
            <w:shd w:val="clear" w:color="auto" w:fill="D9D9D9" w:themeFill="background1" w:themeFillShade="D9"/>
            <w:tcMar/>
          </w:tcPr>
          <w:p w:rsidRPr="006B7828" w:rsidR="00D15960" w:rsidP="00A30915" w:rsidRDefault="00D15960" w14:paraId="3549E8DA" w14:textId="77777777">
            <w:pPr>
              <w:ind w:right="29"/>
              <w:rPr>
                <w:rFonts w:eastAsia="SimSun"/>
                <w:b/>
                <w:sz w:val="18"/>
                <w:szCs w:val="18"/>
              </w:rPr>
            </w:pPr>
            <w:r w:rsidRPr="006B7828">
              <w:rPr>
                <w:rFonts w:eastAsia="SimSun"/>
                <w:b/>
                <w:sz w:val="18"/>
                <w:szCs w:val="18"/>
              </w:rPr>
              <w:t>Assessment Evidence</w:t>
            </w:r>
          </w:p>
        </w:tc>
      </w:tr>
      <w:tr w:rsidR="00D15960" w:rsidTr="21BB4082" w14:paraId="24F732F9" w14:textId="77777777">
        <w:tc>
          <w:tcPr>
            <w:tcW w:w="13608" w:type="dxa"/>
            <w:gridSpan w:val="8"/>
            <w:tcMar/>
          </w:tcPr>
          <w:p w:rsidR="00D15960" w:rsidP="00A30915" w:rsidRDefault="00D15960" w14:paraId="3C6DDAE4" w14:textId="77777777">
            <w:pPr>
              <w:ind w:right="29"/>
              <w:rPr>
                <w:rFonts w:eastAsia="SimSun"/>
                <w:sz w:val="18"/>
                <w:szCs w:val="18"/>
              </w:rPr>
            </w:pPr>
            <w:r>
              <w:rPr>
                <w:rFonts w:eastAsia="SimSun"/>
                <w:sz w:val="18"/>
                <w:szCs w:val="18"/>
              </w:rPr>
              <w:t>Enter the answer here</w:t>
            </w:r>
          </w:p>
          <w:p w:rsidRPr="00B91AB2" w:rsidR="00D15960" w:rsidP="00A30915" w:rsidRDefault="00D15960" w14:paraId="5D732249" w14:textId="77777777">
            <w:pPr>
              <w:ind w:right="29"/>
              <w:rPr>
                <w:rFonts w:eastAsia="SimSun"/>
                <w:sz w:val="18"/>
                <w:szCs w:val="18"/>
              </w:rPr>
            </w:pPr>
          </w:p>
        </w:tc>
      </w:tr>
      <w:tr w:rsidR="00D15960" w:rsidTr="21BB4082" w14:paraId="6E5DE8EF" w14:textId="77777777">
        <w:tc>
          <w:tcPr>
            <w:tcW w:w="13608" w:type="dxa"/>
            <w:gridSpan w:val="8"/>
            <w:tcMar/>
          </w:tcPr>
          <w:p w:rsidR="00D15960" w:rsidP="00A30915" w:rsidRDefault="00D15960" w14:paraId="3A6B35E0" w14:textId="77777777">
            <w:pPr>
              <w:rPr>
                <w:sz w:val="18"/>
                <w:szCs w:val="18"/>
              </w:rPr>
            </w:pPr>
            <w:r w:rsidRPr="0B2E5203">
              <w:rPr>
                <w:sz w:val="18"/>
                <w:szCs w:val="18"/>
              </w:rPr>
              <w:t>( )  C  ( ) NC ( ) NA ( ) NE -- ( ) Observation</w:t>
            </w:r>
          </w:p>
          <w:p w:rsidR="00D15960" w:rsidP="00A30915" w:rsidRDefault="00D15960" w14:paraId="3DFEADCA" w14:textId="77777777">
            <w:pPr>
              <w:rPr>
                <w:sz w:val="18"/>
                <w:szCs w:val="18"/>
              </w:rPr>
            </w:pPr>
          </w:p>
        </w:tc>
      </w:tr>
      <w:tr w:rsidR="00D15960" w:rsidTr="21BB4082" w14:paraId="0A207318" w14:textId="77777777">
        <w:tc>
          <w:tcPr>
            <w:tcW w:w="13608" w:type="dxa"/>
            <w:gridSpan w:val="8"/>
            <w:tcMar/>
          </w:tcPr>
          <w:p w:rsidR="00D15960" w:rsidP="00A30915" w:rsidRDefault="00D15960" w14:paraId="23BE0EC3" w14:textId="77777777">
            <w:pPr>
              <w:rPr>
                <w:sz w:val="18"/>
                <w:szCs w:val="18"/>
              </w:rPr>
            </w:pPr>
            <w:r w:rsidRPr="0B2E5203">
              <w:rPr>
                <w:sz w:val="18"/>
                <w:szCs w:val="18"/>
              </w:rPr>
              <w:t>Assessment Result: (describe the NCR, OFI  and / or Observation)</w:t>
            </w:r>
          </w:p>
          <w:p w:rsidR="00D15960" w:rsidP="00A30915" w:rsidRDefault="00D15960" w14:paraId="4D492515" w14:textId="77777777">
            <w:pPr>
              <w:rPr>
                <w:sz w:val="18"/>
                <w:szCs w:val="18"/>
              </w:rPr>
            </w:pPr>
          </w:p>
        </w:tc>
      </w:tr>
    </w:tbl>
    <w:p w:rsidR="00D15960" w:rsidP="00D15960" w:rsidRDefault="00D15960" w14:paraId="6A0B2F92"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D15960" w:rsidTr="21BB4082" w14:paraId="3DA517B9" w14:textId="77777777">
        <w:tc>
          <w:tcPr>
            <w:tcW w:w="617" w:type="dxa"/>
            <w:shd w:val="clear" w:color="auto" w:fill="D9D9D9" w:themeFill="background1" w:themeFillShade="D9"/>
            <w:tcMar/>
          </w:tcPr>
          <w:p w:rsidRPr="006B7828" w:rsidR="00D15960" w:rsidP="00A30915" w:rsidRDefault="00D15960" w14:paraId="4A2CDDC3" w14:textId="77777777">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Mar/>
          </w:tcPr>
          <w:p w:rsidRPr="006B7828" w:rsidR="00D15960" w:rsidP="00A30915" w:rsidRDefault="00D15960" w14:paraId="364466FE" w14:textId="4558C94A">
            <w:pPr>
              <w:ind w:right="29"/>
              <w:rPr>
                <w:rFonts w:eastAsia="SimSun"/>
                <w:b/>
                <w:sz w:val="18"/>
                <w:szCs w:val="18"/>
              </w:rPr>
            </w:pPr>
            <w:r>
              <w:rPr>
                <w:rFonts w:eastAsia="SimSun"/>
                <w:b/>
                <w:sz w:val="18"/>
                <w:szCs w:val="18"/>
              </w:rPr>
              <w:t>2.16</w:t>
            </w:r>
          </w:p>
        </w:tc>
        <w:tc>
          <w:tcPr>
            <w:tcW w:w="1998" w:type="dxa"/>
            <w:shd w:val="clear" w:color="auto" w:fill="D9D9D9" w:themeFill="background1" w:themeFillShade="D9"/>
            <w:tcMar/>
          </w:tcPr>
          <w:p w:rsidRPr="006B7828" w:rsidR="00D15960" w:rsidP="00A30915" w:rsidRDefault="00D15960" w14:paraId="7930005A"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D15960" w:rsidP="00A30915" w:rsidRDefault="00D15960" w14:paraId="418A73FB"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D15960" w:rsidP="00A30915" w:rsidRDefault="00D15960" w14:paraId="7790449D"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D15960" w:rsidP="00A30915" w:rsidRDefault="00D15960" w14:paraId="74A53278" w14:textId="0E451D23">
            <w:pPr>
              <w:ind w:right="29"/>
              <w:jc w:val="center"/>
              <w:rPr>
                <w:rFonts w:eastAsia="SimSun"/>
                <w:b/>
                <w:sz w:val="18"/>
                <w:szCs w:val="18"/>
              </w:rPr>
            </w:pPr>
          </w:p>
        </w:tc>
        <w:tc>
          <w:tcPr>
            <w:tcW w:w="2964" w:type="dxa"/>
            <w:shd w:val="clear" w:color="auto" w:fill="D9D9D9" w:themeFill="background1" w:themeFillShade="D9"/>
            <w:tcMar/>
          </w:tcPr>
          <w:p w:rsidRPr="006B7828" w:rsidR="00D15960" w:rsidP="00A30915" w:rsidRDefault="00D15960" w14:paraId="008E141E" w14:textId="77777777">
            <w:pPr>
              <w:ind w:right="29"/>
              <w:rPr>
                <w:rFonts w:eastAsia="SimSun"/>
                <w:b/>
                <w:bCs/>
                <w:sz w:val="18"/>
                <w:szCs w:val="18"/>
              </w:rPr>
            </w:pPr>
          </w:p>
        </w:tc>
        <w:tc>
          <w:tcPr>
            <w:tcW w:w="2654" w:type="dxa"/>
            <w:shd w:val="clear" w:color="auto" w:fill="D9D9D9" w:themeFill="background1" w:themeFillShade="D9"/>
            <w:tcMar/>
          </w:tcPr>
          <w:p w:rsidRPr="008E64CA" w:rsidR="00D15960" w:rsidP="00A30915" w:rsidRDefault="00D15960" w14:paraId="65A67360" w14:textId="77777777">
            <w:pPr>
              <w:spacing w:before="60" w:after="60"/>
              <w:rPr>
                <w:rFonts w:eastAsia="SimSun"/>
                <w:b/>
                <w:sz w:val="18"/>
                <w:szCs w:val="18"/>
              </w:rPr>
            </w:pPr>
            <w:r w:rsidRPr="008E64CA">
              <w:rPr>
                <w:rFonts w:eastAsia="SimSun"/>
                <w:b/>
                <w:sz w:val="18"/>
                <w:szCs w:val="18"/>
              </w:rPr>
              <w:t>Reference(s)</w:t>
            </w:r>
          </w:p>
        </w:tc>
      </w:tr>
      <w:tr w:rsidR="00D15960" w:rsidTr="21BB4082" w14:paraId="71CF3595" w14:textId="77777777">
        <w:tc>
          <w:tcPr>
            <w:tcW w:w="10954" w:type="dxa"/>
            <w:gridSpan w:val="7"/>
            <w:shd w:val="clear" w:color="auto" w:fill="D9D9D9" w:themeFill="background1" w:themeFillShade="D9"/>
            <w:tcMar/>
          </w:tcPr>
          <w:p w:rsidRPr="00D15960" w:rsidR="00D15960" w:rsidP="00D15960" w:rsidRDefault="00D15960" w14:paraId="0F858825" w14:textId="426CEE48">
            <w:pPr>
              <w:rPr>
                <w:rFonts w:eastAsia="SimSun"/>
                <w:sz w:val="18"/>
                <w:szCs w:val="18"/>
              </w:rPr>
            </w:pPr>
            <w:r w:rsidRPr="21BB4082" w:rsidR="00D15960">
              <w:rPr>
                <w:rFonts w:eastAsia="SimSun"/>
                <w:sz w:val="18"/>
                <w:szCs w:val="18"/>
              </w:rPr>
              <w:t xml:space="preserve">Does </w:t>
            </w:r>
            <w:r w:rsidRPr="21BB4082" w:rsidR="00D15960">
              <w:rPr>
                <w:rFonts w:eastAsia="SimSun"/>
                <w:sz w:val="18"/>
                <w:szCs w:val="18"/>
              </w:rPr>
              <w:t>the AB</w:t>
            </w:r>
            <w:r w:rsidRPr="21BB4082" w:rsidR="00D15960">
              <w:rPr>
                <w:rFonts w:eastAsia="SimSun"/>
                <w:sz w:val="18"/>
                <w:szCs w:val="18"/>
              </w:rPr>
              <w:t xml:space="preserve"> have a documented management system for how they manage </w:t>
            </w:r>
            <w:r w:rsidRPr="21BB4082" w:rsidR="00DD6834">
              <w:rPr>
                <w:rFonts w:eastAsia="SimSun"/>
                <w:sz w:val="18"/>
                <w:szCs w:val="18"/>
              </w:rPr>
              <w:t xml:space="preserve">IAQG </w:t>
            </w:r>
            <w:r w:rsidRPr="21BB4082" w:rsidR="00DD6834">
              <w:rPr>
                <w:rFonts w:eastAsia="SimSun"/>
                <w:sz w:val="18"/>
                <w:szCs w:val="18"/>
              </w:rPr>
              <w:t>Certification</w:t>
            </w:r>
            <w:r w:rsidRPr="21BB4082" w:rsidR="00D15960">
              <w:rPr>
                <w:rFonts w:eastAsia="SimSun"/>
                <w:sz w:val="18"/>
                <w:szCs w:val="18"/>
              </w:rPr>
              <w:t xml:space="preserve"> scheme accreditation activities?</w:t>
            </w:r>
          </w:p>
          <w:p w:rsidRPr="00222973" w:rsidR="00D15960" w:rsidP="00D15960" w:rsidRDefault="00D15960" w14:paraId="018BDE17" w14:textId="10C4A68C">
            <w:pPr>
              <w:rPr>
                <w:rFonts w:eastAsia="SimSun"/>
                <w:sz w:val="18"/>
                <w:szCs w:val="18"/>
              </w:rPr>
            </w:pPr>
            <w:r w:rsidRPr="00D15960">
              <w:rPr>
                <w:rFonts w:eastAsia="SimSun"/>
                <w:sz w:val="18"/>
                <w:szCs w:val="18"/>
              </w:rPr>
              <w:t>Does the AB manage the recording and archiving of retained documented information?</w:t>
            </w:r>
          </w:p>
        </w:tc>
        <w:tc>
          <w:tcPr>
            <w:tcW w:w="2654" w:type="dxa"/>
            <w:vMerge w:val="restart"/>
            <w:shd w:val="clear" w:color="auto" w:fill="D9D9D9" w:themeFill="background1" w:themeFillShade="D9"/>
            <w:tcMar/>
          </w:tcPr>
          <w:p w:rsidR="004C50BB" w:rsidP="00D15960" w:rsidRDefault="002A55B8" w14:paraId="08D30D95" w14:textId="0FAA4BE2">
            <w:pPr>
              <w:ind w:right="29"/>
              <w:rPr>
                <w:rFonts w:eastAsia="SimSun"/>
                <w:sz w:val="18"/>
                <w:szCs w:val="18"/>
              </w:rPr>
            </w:pPr>
            <w:r w:rsidRPr="21BB4082" w:rsidR="002A55B8">
              <w:rPr>
                <w:rFonts w:eastAsia="SimSun"/>
                <w:sz w:val="18"/>
                <w:szCs w:val="18"/>
              </w:rPr>
              <w:t xml:space="preserve">ISO/IEC </w:t>
            </w:r>
            <w:r w:rsidRPr="21BB4082" w:rsidR="004C50BB">
              <w:rPr>
                <w:rFonts w:eastAsia="SimSun"/>
                <w:sz w:val="18"/>
                <w:szCs w:val="18"/>
              </w:rPr>
              <w:t>17011</w:t>
            </w:r>
          </w:p>
          <w:p w:rsidR="004C50BB" w:rsidP="00D15960" w:rsidRDefault="002A55B8" w14:paraId="29AD9F04" w14:textId="226EC25C">
            <w:pPr>
              <w:ind w:right="29"/>
              <w:rPr>
                <w:rFonts w:eastAsia="SimSun"/>
                <w:sz w:val="18"/>
                <w:szCs w:val="18"/>
              </w:rPr>
            </w:pPr>
            <w:r w:rsidRPr="21BB4082" w:rsidR="002A55B8">
              <w:rPr>
                <w:rFonts w:eastAsia="SimSun"/>
                <w:sz w:val="18"/>
                <w:szCs w:val="18"/>
              </w:rPr>
              <w:t xml:space="preserve">ISO/IEC </w:t>
            </w:r>
            <w:r w:rsidRPr="21BB4082" w:rsidR="004C50BB">
              <w:rPr>
                <w:rFonts w:eastAsia="SimSun"/>
                <w:sz w:val="18"/>
                <w:szCs w:val="18"/>
              </w:rPr>
              <w:t>17021</w:t>
            </w:r>
            <w:r w:rsidRPr="21BB4082" w:rsidR="00A570DE">
              <w:rPr>
                <w:rFonts w:eastAsia="SimSun"/>
                <w:sz w:val="18"/>
                <w:szCs w:val="18"/>
              </w:rPr>
              <w:t>-1</w:t>
            </w:r>
          </w:p>
          <w:p w:rsidRPr="00D15960" w:rsidR="00D15960" w:rsidP="00D15960" w:rsidRDefault="00D15960" w14:paraId="6E9DC1C3" w14:textId="6453A3E6">
            <w:pPr>
              <w:ind w:right="29"/>
              <w:rPr>
                <w:rFonts w:eastAsia="SimSun"/>
                <w:sz w:val="18"/>
                <w:szCs w:val="18"/>
              </w:rPr>
            </w:pPr>
            <w:r w:rsidRPr="21BB4082" w:rsidR="753431A7">
              <w:rPr>
                <w:rFonts w:eastAsia="SimSun"/>
                <w:sz w:val="18"/>
                <w:szCs w:val="18"/>
              </w:rPr>
              <w:t>IA9104/1</w:t>
            </w:r>
            <w:r w:rsidRPr="21BB4082" w:rsidR="3B5DCB1E">
              <w:rPr>
                <w:rFonts w:eastAsia="SimSun"/>
                <w:sz w:val="18"/>
                <w:szCs w:val="18"/>
              </w:rPr>
              <w:t xml:space="preserve"> Para 7.4.1</w:t>
            </w:r>
          </w:p>
          <w:p w:rsidR="00D15960" w:rsidP="00D15960" w:rsidRDefault="00D15960" w14:paraId="6DD3CF93" w14:textId="3AEDFC25">
            <w:pPr>
              <w:ind w:right="29"/>
              <w:rPr>
                <w:rFonts w:eastAsia="SimSun"/>
                <w:sz w:val="18"/>
                <w:szCs w:val="18"/>
              </w:rPr>
            </w:pPr>
            <w:r w:rsidRPr="21BB4082" w:rsidR="753431A7">
              <w:rPr>
                <w:rFonts w:eastAsia="SimSun"/>
                <w:sz w:val="18"/>
                <w:szCs w:val="18"/>
              </w:rPr>
              <w:t>IA9104/1</w:t>
            </w:r>
            <w:r w:rsidRPr="21BB4082" w:rsidR="3B5DCB1E">
              <w:rPr>
                <w:rFonts w:eastAsia="SimSun"/>
                <w:sz w:val="18"/>
                <w:szCs w:val="18"/>
              </w:rPr>
              <w:t xml:space="preserve"> Para 7.4.2</w:t>
            </w:r>
          </w:p>
        </w:tc>
      </w:tr>
      <w:tr w:rsidR="00D15960" w:rsidTr="21BB4082" w14:paraId="420DCFA3" w14:textId="77777777">
        <w:tc>
          <w:tcPr>
            <w:tcW w:w="10954" w:type="dxa"/>
            <w:gridSpan w:val="7"/>
            <w:shd w:val="clear" w:color="auto" w:fill="D9D9D9" w:themeFill="background1" w:themeFillShade="D9"/>
            <w:tcMar/>
          </w:tcPr>
          <w:p w:rsidRPr="00D15960" w:rsidR="00D15960" w:rsidP="00D15960" w:rsidRDefault="00D15960" w14:paraId="0F720BFB" w14:textId="166283F6">
            <w:pPr>
              <w:rPr>
                <w:b w:val="1"/>
                <w:bCs w:val="1"/>
                <w:color w:val="5B9BD5" w:themeColor="accent1"/>
                <w:sz w:val="18"/>
                <w:szCs w:val="18"/>
              </w:rPr>
            </w:pPr>
            <w:r w:rsidRPr="21BB4082" w:rsidR="00D15960">
              <w:rPr>
                <w:b w:val="1"/>
                <w:bCs w:val="1"/>
                <w:color w:val="5B9BD5" w:themeColor="accent1" w:themeTint="FF" w:themeShade="FF"/>
                <w:sz w:val="18"/>
                <w:szCs w:val="18"/>
              </w:rPr>
              <w:t>You should see a procedure</w:t>
            </w:r>
            <w:r w:rsidRPr="21BB4082" w:rsidR="000A7994">
              <w:rPr>
                <w:b w:val="1"/>
                <w:bCs w:val="1"/>
                <w:color w:val="5B9BD5" w:themeColor="accent1" w:themeTint="FF" w:themeShade="FF"/>
                <w:sz w:val="18"/>
                <w:szCs w:val="18"/>
              </w:rPr>
              <w:t>(s)</w:t>
            </w:r>
            <w:r w:rsidRPr="21BB4082" w:rsidR="00D15960">
              <w:rPr>
                <w:b w:val="1"/>
                <w:bCs w:val="1"/>
                <w:color w:val="5B9BD5" w:themeColor="accent1" w:themeTint="FF" w:themeShade="FF"/>
                <w:sz w:val="18"/>
                <w:szCs w:val="18"/>
              </w:rPr>
              <w:t xml:space="preserve"> on how the AB </w:t>
            </w:r>
            <w:r w:rsidRPr="21BB4082" w:rsidR="000A7994">
              <w:rPr>
                <w:b w:val="1"/>
                <w:bCs w:val="1"/>
                <w:color w:val="5B9BD5" w:themeColor="accent1" w:themeTint="FF" w:themeShade="FF"/>
                <w:sz w:val="18"/>
                <w:szCs w:val="18"/>
              </w:rPr>
              <w:t xml:space="preserve">manages and controls the </w:t>
            </w:r>
            <w:r w:rsidRPr="21BB4082" w:rsidR="00DD6834">
              <w:rPr>
                <w:color w:val="5B9BD5" w:themeColor="accent1" w:themeTint="FF" w:themeShade="FF"/>
                <w:sz w:val="18"/>
                <w:szCs w:val="18"/>
              </w:rPr>
              <w:t xml:space="preserve">IAQG </w:t>
            </w:r>
            <w:r w:rsidRPr="21BB4082" w:rsidR="00DD6834">
              <w:rPr>
                <w:rFonts w:eastAsia="SimSun"/>
                <w:sz w:val="18"/>
                <w:szCs w:val="18"/>
              </w:rPr>
              <w:t>Certification</w:t>
            </w:r>
            <w:r w:rsidRPr="21BB4082" w:rsidR="000A7994">
              <w:rPr>
                <w:b w:val="1"/>
                <w:bCs w:val="1"/>
                <w:color w:val="5B9BD5" w:themeColor="accent1" w:themeTint="FF" w:themeShade="FF"/>
                <w:sz w:val="18"/>
                <w:szCs w:val="18"/>
              </w:rPr>
              <w:t xml:space="preserve"> scheme accreditation activities along with </w:t>
            </w:r>
            <w:r w:rsidRPr="21BB4082" w:rsidR="00D15960">
              <w:rPr>
                <w:b w:val="1"/>
                <w:bCs w:val="1"/>
                <w:color w:val="5B9BD5" w:themeColor="accent1" w:themeTint="FF" w:themeShade="FF"/>
                <w:sz w:val="18"/>
                <w:szCs w:val="18"/>
              </w:rPr>
              <w:t>records, archives, communicates with associated deadl</w:t>
            </w:r>
            <w:r w:rsidRPr="21BB4082" w:rsidR="00D15960">
              <w:rPr>
                <w:b w:val="1"/>
                <w:bCs w:val="1"/>
                <w:color w:val="5B9BD5" w:themeColor="accent1" w:themeTint="FF" w:themeShade="FF"/>
                <w:sz w:val="18"/>
                <w:szCs w:val="18"/>
              </w:rPr>
              <w:t>ines for the accreditation AQMS</w:t>
            </w:r>
            <w:r w:rsidRPr="21BB4082" w:rsidR="00D15960">
              <w:rPr>
                <w:b w:val="1"/>
                <w:bCs w:val="1"/>
                <w:color w:val="5B9BD5" w:themeColor="accent1" w:themeTint="FF" w:themeShade="FF"/>
                <w:sz w:val="18"/>
                <w:szCs w:val="18"/>
              </w:rPr>
              <w:t xml:space="preserve"> documented information</w:t>
            </w:r>
            <w:r w:rsidRPr="21BB4082" w:rsidR="00D15960">
              <w:rPr>
                <w:b w:val="1"/>
                <w:bCs w:val="1"/>
                <w:color w:val="5B9BD5" w:themeColor="accent1" w:themeTint="FF" w:themeShade="FF"/>
                <w:sz w:val="18"/>
                <w:szCs w:val="18"/>
              </w:rPr>
              <w:t>?</w:t>
            </w:r>
            <w:r w:rsidRPr="21BB4082" w:rsidR="000A7994">
              <w:rPr>
                <w:b w:val="1"/>
                <w:bCs w:val="1"/>
                <w:color w:val="5B9BD5" w:themeColor="accent1" w:themeTint="FF" w:themeShade="FF"/>
                <w:sz w:val="18"/>
                <w:szCs w:val="18"/>
              </w:rPr>
              <w:t xml:space="preserve">  </w:t>
            </w:r>
          </w:p>
          <w:p w:rsidR="000A7994" w:rsidP="00D15960" w:rsidRDefault="000A7994" w14:paraId="7AC3267B" w14:textId="6338731E">
            <w:pPr>
              <w:rPr>
                <w:b w:val="1"/>
                <w:bCs w:val="1"/>
                <w:color w:val="5B9BD5" w:themeColor="accent1"/>
                <w:sz w:val="18"/>
                <w:szCs w:val="18"/>
              </w:rPr>
            </w:pPr>
            <w:r w:rsidRPr="21BB4082" w:rsidR="000A7994">
              <w:rPr>
                <w:b w:val="1"/>
                <w:bCs w:val="1"/>
                <w:color w:val="5B9BD5" w:themeColor="accent1" w:themeTint="FF" w:themeShade="FF"/>
                <w:sz w:val="18"/>
                <w:szCs w:val="18"/>
              </w:rPr>
              <w:t xml:space="preserve">The procedures(s) should show how the AB meets all the applicable requirements of the </w:t>
            </w:r>
            <w:r w:rsidRPr="21BB4082" w:rsidR="00DD6834">
              <w:rPr>
                <w:b w:val="1"/>
                <w:bCs w:val="1"/>
                <w:color w:val="5B9BD5" w:themeColor="accent1" w:themeTint="FF" w:themeShade="FF"/>
                <w:sz w:val="18"/>
                <w:szCs w:val="18"/>
              </w:rPr>
              <w:t>IAQG CERTIFICATION</w:t>
            </w:r>
            <w:r w:rsidRPr="21BB4082" w:rsidR="000A7994">
              <w:rPr>
                <w:b w:val="1"/>
                <w:bCs w:val="1"/>
                <w:color w:val="5B9BD5" w:themeColor="accent1" w:themeTint="FF" w:themeShade="FF"/>
                <w:sz w:val="18"/>
                <w:szCs w:val="18"/>
              </w:rPr>
              <w:t xml:space="preserve"> scheme.</w:t>
            </w:r>
          </w:p>
          <w:p w:rsidRPr="00D15960" w:rsidR="00D15960" w:rsidP="00D15960" w:rsidRDefault="000A7994" w14:paraId="2542628B" w14:textId="5C0D87F4">
            <w:pPr>
              <w:rPr>
                <w:b/>
                <w:bCs/>
                <w:color w:val="5B9BD5" w:themeColor="accent1"/>
                <w:sz w:val="18"/>
                <w:szCs w:val="18"/>
              </w:rPr>
            </w:pPr>
            <w:r>
              <w:rPr>
                <w:b/>
                <w:bCs/>
                <w:color w:val="5B9BD5" w:themeColor="accent1"/>
                <w:sz w:val="18"/>
                <w:szCs w:val="18"/>
              </w:rPr>
              <w:t>Such as</w:t>
            </w:r>
            <w:r w:rsidRPr="00D15960" w:rsidR="00D15960">
              <w:rPr>
                <w:b/>
                <w:bCs/>
                <w:color w:val="5B9BD5" w:themeColor="accent1"/>
                <w:sz w:val="18"/>
                <w:szCs w:val="18"/>
              </w:rPr>
              <w:t xml:space="preserve"> records ranging </w:t>
            </w:r>
            <w:r w:rsidR="00D15960">
              <w:rPr>
                <w:b/>
                <w:bCs/>
                <w:color w:val="5B9BD5" w:themeColor="accent1"/>
                <w:sz w:val="18"/>
                <w:szCs w:val="18"/>
              </w:rPr>
              <w:t>from up to 10 years old in whic</w:t>
            </w:r>
            <w:r w:rsidRPr="00D15960" w:rsidR="00D15960">
              <w:rPr>
                <w:b/>
                <w:bCs/>
                <w:color w:val="5B9BD5" w:themeColor="accent1"/>
                <w:sz w:val="18"/>
                <w:szCs w:val="18"/>
              </w:rPr>
              <w:t>h you s</w:t>
            </w:r>
            <w:r w:rsidR="00D15960">
              <w:rPr>
                <w:b/>
                <w:bCs/>
                <w:color w:val="5B9BD5" w:themeColor="accent1"/>
                <w:sz w:val="18"/>
                <w:szCs w:val="18"/>
              </w:rPr>
              <w:t>hou</w:t>
            </w:r>
            <w:r w:rsidRPr="00D15960" w:rsidR="00D15960">
              <w:rPr>
                <w:b/>
                <w:bCs/>
                <w:color w:val="5B9BD5" w:themeColor="accent1"/>
                <w:sz w:val="18"/>
                <w:szCs w:val="18"/>
              </w:rPr>
              <w:t>ld identify:</w:t>
            </w:r>
          </w:p>
          <w:p w:rsidRPr="00D15960" w:rsidR="00D15960" w:rsidP="00D15960" w:rsidRDefault="00D15960" w14:paraId="7ECB3779" w14:textId="77777777">
            <w:pPr>
              <w:rPr>
                <w:b/>
                <w:bCs/>
                <w:color w:val="5B9BD5" w:themeColor="accent1"/>
                <w:sz w:val="18"/>
                <w:szCs w:val="18"/>
              </w:rPr>
            </w:pPr>
            <w:r w:rsidRPr="00D15960">
              <w:rPr>
                <w:b/>
                <w:bCs/>
                <w:color w:val="5B9BD5" w:themeColor="accent1"/>
                <w:sz w:val="18"/>
                <w:szCs w:val="18"/>
              </w:rPr>
              <w:t>a. Completion of the evaluation and decision within 60 days;</w:t>
            </w:r>
          </w:p>
          <w:p w:rsidRPr="00D15960" w:rsidR="00D15960" w:rsidP="00D15960" w:rsidRDefault="00D15960" w14:paraId="551C1A03" w14:textId="77777777">
            <w:pPr>
              <w:rPr>
                <w:b/>
                <w:bCs/>
                <w:color w:val="5B9BD5" w:themeColor="accent1"/>
                <w:sz w:val="18"/>
                <w:szCs w:val="18"/>
              </w:rPr>
            </w:pPr>
            <w:r w:rsidRPr="00D15960">
              <w:rPr>
                <w:b/>
                <w:bCs/>
                <w:color w:val="5B9BD5" w:themeColor="accent1"/>
                <w:sz w:val="18"/>
                <w:szCs w:val="18"/>
              </w:rPr>
              <w:t>b. Retaining documented information on the results of the evaluation and actions taken; and</w:t>
            </w:r>
          </w:p>
          <w:p w:rsidR="00D15960" w:rsidP="001C0E90" w:rsidRDefault="00D15960" w14:paraId="15BFF50F" w14:textId="07866DDC">
            <w:pPr>
              <w:rPr>
                <w:color w:val="5B9BD5" w:themeColor="accent1"/>
                <w:sz w:val="18"/>
                <w:szCs w:val="18"/>
              </w:rPr>
            </w:pPr>
            <w:r w:rsidRPr="00D15960">
              <w:rPr>
                <w:b/>
                <w:bCs/>
                <w:color w:val="5B9BD5" w:themeColor="accent1"/>
                <w:sz w:val="18"/>
                <w:szCs w:val="18"/>
              </w:rPr>
              <w:t xml:space="preserve">c. Method for communicating the decision(s) to the IAQG </w:t>
            </w:r>
            <w:r w:rsidRPr="001C0E90" w:rsidR="001C0E90">
              <w:rPr>
                <w:b/>
                <w:bCs/>
                <w:color w:val="5B9BD5" w:themeColor="accent1"/>
                <w:sz w:val="18"/>
                <w:szCs w:val="18"/>
              </w:rPr>
              <w:t>Certification Oversight Team (ICOT)</w:t>
            </w:r>
            <w:r w:rsidRPr="00D15960">
              <w:rPr>
                <w:b/>
                <w:bCs/>
                <w:color w:val="5B9BD5" w:themeColor="accent1"/>
                <w:sz w:val="18"/>
                <w:szCs w:val="18"/>
              </w:rPr>
              <w:t>, SMS, or RMS (if applicable).</w:t>
            </w:r>
          </w:p>
        </w:tc>
        <w:tc>
          <w:tcPr>
            <w:tcW w:w="2654" w:type="dxa"/>
            <w:vMerge/>
            <w:tcMar/>
          </w:tcPr>
          <w:p w:rsidR="00D15960" w:rsidP="00A30915" w:rsidRDefault="00D15960" w14:paraId="00290E14" w14:textId="77777777">
            <w:pPr>
              <w:rPr>
                <w:sz w:val="18"/>
                <w:szCs w:val="18"/>
              </w:rPr>
            </w:pPr>
          </w:p>
        </w:tc>
      </w:tr>
      <w:tr w:rsidR="00D15960" w:rsidTr="21BB4082" w14:paraId="7CEB8C61" w14:textId="77777777">
        <w:tc>
          <w:tcPr>
            <w:tcW w:w="13608" w:type="dxa"/>
            <w:gridSpan w:val="8"/>
            <w:shd w:val="clear" w:color="auto" w:fill="D9D9D9" w:themeFill="background1" w:themeFillShade="D9"/>
            <w:tcMar/>
          </w:tcPr>
          <w:p w:rsidRPr="006B7828" w:rsidR="00D15960" w:rsidP="00A30915" w:rsidRDefault="00D15960" w14:paraId="26E366CD" w14:textId="77777777">
            <w:pPr>
              <w:ind w:right="29"/>
              <w:rPr>
                <w:rFonts w:eastAsia="SimSun"/>
                <w:b/>
                <w:sz w:val="18"/>
                <w:szCs w:val="18"/>
              </w:rPr>
            </w:pPr>
            <w:r w:rsidRPr="006B7828">
              <w:rPr>
                <w:rFonts w:eastAsia="SimSun"/>
                <w:b/>
                <w:sz w:val="18"/>
                <w:szCs w:val="18"/>
              </w:rPr>
              <w:t>Assessment Evidence</w:t>
            </w:r>
          </w:p>
        </w:tc>
      </w:tr>
      <w:tr w:rsidR="00D15960" w:rsidTr="21BB4082" w14:paraId="50AA874D" w14:textId="77777777">
        <w:tc>
          <w:tcPr>
            <w:tcW w:w="13608" w:type="dxa"/>
            <w:gridSpan w:val="8"/>
            <w:tcMar/>
          </w:tcPr>
          <w:p w:rsidR="00D15960" w:rsidP="00A30915" w:rsidRDefault="00D15960" w14:paraId="73755122" w14:textId="77777777">
            <w:pPr>
              <w:ind w:right="29"/>
              <w:rPr>
                <w:rFonts w:eastAsia="SimSun"/>
                <w:sz w:val="18"/>
                <w:szCs w:val="18"/>
              </w:rPr>
            </w:pPr>
            <w:r>
              <w:rPr>
                <w:rFonts w:eastAsia="SimSun"/>
                <w:sz w:val="18"/>
                <w:szCs w:val="18"/>
              </w:rPr>
              <w:t>Enter the answer here</w:t>
            </w:r>
          </w:p>
          <w:p w:rsidRPr="00B91AB2" w:rsidR="00D15960" w:rsidP="00A30915" w:rsidRDefault="00D15960" w14:paraId="76B674C4" w14:textId="77777777">
            <w:pPr>
              <w:ind w:right="29"/>
              <w:rPr>
                <w:rFonts w:eastAsia="SimSun"/>
                <w:sz w:val="18"/>
                <w:szCs w:val="18"/>
              </w:rPr>
            </w:pPr>
          </w:p>
        </w:tc>
      </w:tr>
      <w:tr w:rsidR="00D15960" w:rsidTr="21BB4082" w14:paraId="68A9C110" w14:textId="77777777">
        <w:tc>
          <w:tcPr>
            <w:tcW w:w="13608" w:type="dxa"/>
            <w:gridSpan w:val="8"/>
            <w:tcMar/>
          </w:tcPr>
          <w:p w:rsidR="00D15960" w:rsidP="00A30915" w:rsidRDefault="00D15960" w14:paraId="391577CE" w14:textId="77777777">
            <w:pPr>
              <w:rPr>
                <w:sz w:val="18"/>
                <w:szCs w:val="18"/>
              </w:rPr>
            </w:pPr>
            <w:r w:rsidRPr="0B2E5203">
              <w:rPr>
                <w:sz w:val="18"/>
                <w:szCs w:val="18"/>
              </w:rPr>
              <w:t>( )  C  ( ) NC ( ) NA ( ) NE -- ( ) Observation</w:t>
            </w:r>
          </w:p>
          <w:p w:rsidR="00D15960" w:rsidP="00A30915" w:rsidRDefault="00D15960" w14:paraId="07A1E3B8" w14:textId="77777777">
            <w:pPr>
              <w:rPr>
                <w:sz w:val="18"/>
                <w:szCs w:val="18"/>
              </w:rPr>
            </w:pPr>
          </w:p>
        </w:tc>
      </w:tr>
      <w:tr w:rsidR="00D15960" w:rsidTr="21BB4082" w14:paraId="04E3A858" w14:textId="77777777">
        <w:tc>
          <w:tcPr>
            <w:tcW w:w="13608" w:type="dxa"/>
            <w:gridSpan w:val="8"/>
            <w:tcMar/>
          </w:tcPr>
          <w:p w:rsidR="00D15960" w:rsidP="00A30915" w:rsidRDefault="3B5DCB1E" w14:paraId="53607DFE" w14:textId="3CE83DCC">
            <w:pPr>
              <w:rPr>
                <w:sz w:val="18"/>
                <w:szCs w:val="18"/>
              </w:rPr>
            </w:pPr>
            <w:r w:rsidRPr="21BB4082" w:rsidR="3B5DCB1E">
              <w:rPr>
                <w:sz w:val="18"/>
                <w:szCs w:val="18"/>
              </w:rPr>
              <w:t xml:space="preserve">Assessment Result: (describe the NCR, </w:t>
            </w:r>
            <w:r w:rsidRPr="21BB4082" w:rsidR="38C70E94">
              <w:rPr>
                <w:sz w:val="18"/>
                <w:szCs w:val="18"/>
              </w:rPr>
              <w:t>OFI and</w:t>
            </w:r>
            <w:r w:rsidRPr="21BB4082" w:rsidR="3B5DCB1E">
              <w:rPr>
                <w:sz w:val="18"/>
                <w:szCs w:val="18"/>
              </w:rPr>
              <w:t xml:space="preserve"> / or Observation)</w:t>
            </w:r>
          </w:p>
          <w:p w:rsidR="00D15960" w:rsidP="00A30915" w:rsidRDefault="00D15960" w14:paraId="37CE6ACA" w14:textId="77777777">
            <w:pPr>
              <w:rPr>
                <w:sz w:val="18"/>
                <w:szCs w:val="18"/>
              </w:rPr>
            </w:pPr>
          </w:p>
        </w:tc>
      </w:tr>
    </w:tbl>
    <w:p w:rsidR="00D15960" w:rsidP="00D15960" w:rsidRDefault="00D15960" w14:paraId="520C352A"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6"/>
        <w:gridCol w:w="1998"/>
        <w:gridCol w:w="1544"/>
        <w:gridCol w:w="2391"/>
        <w:gridCol w:w="844"/>
        <w:gridCol w:w="2964"/>
        <w:gridCol w:w="2654"/>
      </w:tblGrid>
      <w:tr w:rsidR="00D15960" w:rsidTr="21BB4082" w14:paraId="3E729CC7" w14:textId="77777777">
        <w:tc>
          <w:tcPr>
            <w:tcW w:w="617" w:type="dxa"/>
            <w:shd w:val="clear" w:color="auto" w:fill="D9D9D9" w:themeFill="background1" w:themeFillShade="D9"/>
            <w:tcMar/>
          </w:tcPr>
          <w:p w:rsidRPr="006B7828" w:rsidR="00D15960" w:rsidP="00A30915" w:rsidRDefault="00D15960" w14:paraId="39606533" w14:textId="77777777">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Mar/>
          </w:tcPr>
          <w:p w:rsidRPr="006B7828" w:rsidR="00D15960" w:rsidP="00A30915" w:rsidRDefault="00D15960" w14:paraId="4217204E" w14:textId="0C537675">
            <w:pPr>
              <w:ind w:right="29"/>
              <w:rPr>
                <w:rFonts w:eastAsia="SimSun"/>
                <w:b/>
                <w:sz w:val="18"/>
                <w:szCs w:val="18"/>
              </w:rPr>
            </w:pPr>
            <w:r>
              <w:rPr>
                <w:rFonts w:eastAsia="SimSun"/>
                <w:b/>
                <w:sz w:val="18"/>
                <w:szCs w:val="18"/>
              </w:rPr>
              <w:t>2.17</w:t>
            </w:r>
          </w:p>
        </w:tc>
        <w:tc>
          <w:tcPr>
            <w:tcW w:w="1998" w:type="dxa"/>
            <w:shd w:val="clear" w:color="auto" w:fill="D9D9D9" w:themeFill="background1" w:themeFillShade="D9"/>
            <w:tcMar/>
          </w:tcPr>
          <w:p w:rsidRPr="006B7828" w:rsidR="00D15960" w:rsidP="00A30915" w:rsidRDefault="00D15960" w14:paraId="0C3F34D1"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D15960" w:rsidP="00A30915" w:rsidRDefault="00D15960" w14:paraId="6FD9FFA7"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D15960" w:rsidP="00A30915" w:rsidRDefault="00D15960" w14:paraId="19319FAF"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D15960" w:rsidP="00A30915" w:rsidRDefault="00D15960" w14:paraId="1FC7B359" w14:textId="77777777">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Mar/>
          </w:tcPr>
          <w:p w:rsidRPr="006B7828" w:rsidR="00D15960" w:rsidP="00A30915" w:rsidRDefault="00D15960" w14:paraId="4B382EB4" w14:textId="77777777">
            <w:pPr>
              <w:ind w:right="29"/>
              <w:rPr>
                <w:rFonts w:eastAsia="SimSun"/>
                <w:b/>
                <w:bCs/>
                <w:sz w:val="18"/>
                <w:szCs w:val="18"/>
              </w:rPr>
            </w:pPr>
          </w:p>
        </w:tc>
        <w:tc>
          <w:tcPr>
            <w:tcW w:w="2654" w:type="dxa"/>
            <w:shd w:val="clear" w:color="auto" w:fill="D9D9D9" w:themeFill="background1" w:themeFillShade="D9"/>
            <w:tcMar/>
          </w:tcPr>
          <w:p w:rsidRPr="008E64CA" w:rsidR="00D15960" w:rsidP="00A30915" w:rsidRDefault="00D15960" w14:paraId="45649345" w14:textId="77777777">
            <w:pPr>
              <w:spacing w:before="60" w:after="60"/>
              <w:rPr>
                <w:rFonts w:eastAsia="SimSun"/>
                <w:b/>
                <w:sz w:val="18"/>
                <w:szCs w:val="18"/>
              </w:rPr>
            </w:pPr>
            <w:r w:rsidRPr="008E64CA">
              <w:rPr>
                <w:rFonts w:eastAsia="SimSun"/>
                <w:b/>
                <w:sz w:val="18"/>
                <w:szCs w:val="18"/>
              </w:rPr>
              <w:t>Reference(s)</w:t>
            </w:r>
          </w:p>
        </w:tc>
      </w:tr>
      <w:tr w:rsidR="00D15960" w:rsidTr="21BB4082" w14:paraId="5EA7F3B4" w14:textId="77777777">
        <w:tc>
          <w:tcPr>
            <w:tcW w:w="10954" w:type="dxa"/>
            <w:gridSpan w:val="7"/>
            <w:shd w:val="clear" w:color="auto" w:fill="D9D9D9" w:themeFill="background1" w:themeFillShade="D9"/>
            <w:tcMar/>
          </w:tcPr>
          <w:p w:rsidRPr="00222973" w:rsidR="00D15960" w:rsidP="001C0E90" w:rsidRDefault="00D15960" w14:paraId="55ECFCEC" w14:textId="4C6D40BE">
            <w:pPr>
              <w:rPr>
                <w:rFonts w:eastAsia="SimSun"/>
                <w:sz w:val="18"/>
                <w:szCs w:val="18"/>
              </w:rPr>
            </w:pPr>
            <w:r w:rsidRPr="00D15960">
              <w:rPr>
                <w:rFonts w:eastAsia="SimSun"/>
                <w:sz w:val="18"/>
                <w:szCs w:val="18"/>
              </w:rPr>
              <w:t xml:space="preserve">Does the AB have a process to manage IAQG </w:t>
            </w:r>
            <w:r w:rsidRPr="001C0E90" w:rsidR="001C0E90">
              <w:rPr>
                <w:rFonts w:eastAsia="SimSun"/>
                <w:sz w:val="18"/>
                <w:szCs w:val="18"/>
              </w:rPr>
              <w:t>Certification Oversight Team (ICOT)</w:t>
            </w:r>
            <w:r w:rsidRPr="00D15960">
              <w:rPr>
                <w:rFonts w:eastAsia="SimSun"/>
                <w:sz w:val="18"/>
                <w:szCs w:val="18"/>
              </w:rPr>
              <w:t>, SMS, or RMS recommendations for the suspension or withdrawal of a CB's AQMS accreditation</w:t>
            </w:r>
            <w:r>
              <w:rPr>
                <w:rFonts w:eastAsia="SimSun"/>
                <w:sz w:val="18"/>
                <w:szCs w:val="18"/>
              </w:rPr>
              <w:t>?</w:t>
            </w:r>
          </w:p>
        </w:tc>
        <w:tc>
          <w:tcPr>
            <w:tcW w:w="2654" w:type="dxa"/>
            <w:vMerge w:val="restart"/>
            <w:shd w:val="clear" w:color="auto" w:fill="D9D9D9" w:themeFill="background1" w:themeFillShade="D9"/>
            <w:tcMar/>
          </w:tcPr>
          <w:p w:rsidR="00D15960" w:rsidP="00D15960" w:rsidRDefault="00D15960" w14:paraId="16D75A17" w14:textId="35B348A7">
            <w:pPr>
              <w:ind w:right="29"/>
              <w:rPr>
                <w:rFonts w:eastAsia="SimSun"/>
                <w:sz w:val="18"/>
                <w:szCs w:val="18"/>
              </w:rPr>
            </w:pPr>
            <w:r w:rsidRPr="21BB4082" w:rsidR="753431A7">
              <w:rPr>
                <w:rFonts w:eastAsia="SimSun"/>
                <w:sz w:val="18"/>
                <w:szCs w:val="18"/>
              </w:rPr>
              <w:t>IA9104/1</w:t>
            </w:r>
            <w:r w:rsidRPr="21BB4082" w:rsidR="3B5DCB1E">
              <w:rPr>
                <w:rFonts w:eastAsia="SimSun"/>
                <w:sz w:val="18"/>
                <w:szCs w:val="18"/>
              </w:rPr>
              <w:t xml:space="preserve"> Para 7.4.</w:t>
            </w:r>
            <w:r w:rsidRPr="21BB4082" w:rsidR="1DD2A9E9">
              <w:rPr>
                <w:rFonts w:eastAsia="SimSun"/>
                <w:sz w:val="18"/>
                <w:szCs w:val="18"/>
              </w:rPr>
              <w:t>2</w:t>
            </w:r>
          </w:p>
        </w:tc>
      </w:tr>
      <w:tr w:rsidR="00D15960" w:rsidTr="21BB4082" w14:paraId="60964EAC" w14:textId="77777777">
        <w:tc>
          <w:tcPr>
            <w:tcW w:w="10954" w:type="dxa"/>
            <w:gridSpan w:val="7"/>
            <w:shd w:val="clear" w:color="auto" w:fill="D9D9D9" w:themeFill="background1" w:themeFillShade="D9"/>
            <w:tcMar/>
          </w:tcPr>
          <w:p w:rsidRPr="00D15960" w:rsidR="00D15960" w:rsidP="00D15960" w:rsidRDefault="00D15960" w14:paraId="442A3F0E" w14:textId="5F8D3286">
            <w:pPr>
              <w:rPr>
                <w:b w:val="1"/>
                <w:bCs w:val="1"/>
                <w:color w:val="5B9BD5" w:themeColor="accent1"/>
                <w:sz w:val="18"/>
                <w:szCs w:val="18"/>
              </w:rPr>
            </w:pPr>
            <w:r w:rsidRPr="21BB4082" w:rsidR="00D15960">
              <w:rPr>
                <w:b w:val="1"/>
                <w:bCs w:val="1"/>
                <w:color w:val="5B9BD5" w:themeColor="accent1" w:themeTint="FF" w:themeShade="FF"/>
                <w:sz w:val="18"/>
                <w:szCs w:val="18"/>
              </w:rPr>
              <w:t xml:space="preserve">The AB should have a defined process to address requests received from the </w:t>
            </w:r>
            <w:r w:rsidRPr="21BB4082" w:rsidR="00DD6834">
              <w:rPr>
                <w:color w:val="5B9BD5" w:themeColor="accent1" w:themeTint="FF" w:themeShade="FF"/>
                <w:sz w:val="18"/>
                <w:szCs w:val="18"/>
              </w:rPr>
              <w:t xml:space="preserve">IAQG </w:t>
            </w:r>
            <w:r w:rsidRPr="21BB4082" w:rsidR="00DD6834">
              <w:rPr>
                <w:rFonts w:eastAsia="SimSun"/>
                <w:sz w:val="18"/>
                <w:szCs w:val="18"/>
              </w:rPr>
              <w:t>Certification</w:t>
            </w:r>
            <w:r w:rsidRPr="21BB4082" w:rsidR="00D15960">
              <w:rPr>
                <w:b w:val="1"/>
                <w:bCs w:val="1"/>
                <w:color w:val="5B9BD5" w:themeColor="accent1" w:themeTint="FF" w:themeShade="FF"/>
                <w:sz w:val="18"/>
                <w:szCs w:val="18"/>
              </w:rPr>
              <w:t xml:space="preserve"> scheme oversight committees. The process should address:</w:t>
            </w:r>
          </w:p>
          <w:p w:rsidRPr="00D15960" w:rsidR="00D15960" w:rsidP="00D15960" w:rsidRDefault="00D15960" w14:paraId="23C1C538" w14:textId="77777777">
            <w:pPr>
              <w:rPr>
                <w:b/>
                <w:bCs/>
                <w:color w:val="5B9BD5" w:themeColor="accent1"/>
                <w:sz w:val="18"/>
                <w:szCs w:val="18"/>
              </w:rPr>
            </w:pPr>
            <w:r w:rsidRPr="00D15960">
              <w:rPr>
                <w:b/>
                <w:bCs/>
                <w:color w:val="5B9BD5" w:themeColor="accent1"/>
                <w:sz w:val="18"/>
                <w:szCs w:val="18"/>
              </w:rPr>
              <w:t>- evaluation and decision within 60 days of the request</w:t>
            </w:r>
          </w:p>
          <w:p w:rsidRPr="00D15960" w:rsidR="00D15960" w:rsidP="00D15960" w:rsidRDefault="00D15960" w14:paraId="5BB7B39C" w14:textId="77777777">
            <w:pPr>
              <w:rPr>
                <w:b/>
                <w:bCs/>
                <w:color w:val="5B9BD5" w:themeColor="accent1"/>
                <w:sz w:val="18"/>
                <w:szCs w:val="18"/>
              </w:rPr>
            </w:pPr>
            <w:r w:rsidRPr="00D15960">
              <w:rPr>
                <w:b/>
                <w:bCs/>
                <w:color w:val="5B9BD5" w:themeColor="accent1"/>
                <w:sz w:val="18"/>
                <w:szCs w:val="18"/>
              </w:rPr>
              <w:t>- documented information to be retained</w:t>
            </w:r>
          </w:p>
          <w:p w:rsidR="00D15960" w:rsidP="00D15960" w:rsidRDefault="00D15960" w14:paraId="2BE4DFD3" w14:textId="53EAC547">
            <w:pPr>
              <w:rPr>
                <w:color w:val="5B9BD5" w:themeColor="accent1"/>
                <w:sz w:val="18"/>
                <w:szCs w:val="18"/>
              </w:rPr>
            </w:pPr>
            <w:r w:rsidRPr="00D15960">
              <w:rPr>
                <w:b/>
                <w:bCs/>
                <w:color w:val="5B9BD5" w:themeColor="accent1"/>
                <w:sz w:val="18"/>
                <w:szCs w:val="18"/>
              </w:rPr>
              <w:t>- Communication of investigation and changes in accreditation status.</w:t>
            </w:r>
          </w:p>
        </w:tc>
        <w:tc>
          <w:tcPr>
            <w:tcW w:w="2654" w:type="dxa"/>
            <w:vMerge/>
            <w:tcMar/>
          </w:tcPr>
          <w:p w:rsidR="00D15960" w:rsidP="00A30915" w:rsidRDefault="00D15960" w14:paraId="066B61DF" w14:textId="77777777">
            <w:pPr>
              <w:rPr>
                <w:sz w:val="18"/>
                <w:szCs w:val="18"/>
              </w:rPr>
            </w:pPr>
          </w:p>
        </w:tc>
      </w:tr>
      <w:tr w:rsidR="00D15960" w:rsidTr="21BB4082" w14:paraId="37A7EFB7" w14:textId="77777777">
        <w:tc>
          <w:tcPr>
            <w:tcW w:w="13608" w:type="dxa"/>
            <w:gridSpan w:val="8"/>
            <w:shd w:val="clear" w:color="auto" w:fill="D9D9D9" w:themeFill="background1" w:themeFillShade="D9"/>
            <w:tcMar/>
          </w:tcPr>
          <w:p w:rsidRPr="006B7828" w:rsidR="00D15960" w:rsidP="00A30915" w:rsidRDefault="00D15960" w14:paraId="01551233" w14:textId="77777777">
            <w:pPr>
              <w:ind w:right="29"/>
              <w:rPr>
                <w:rFonts w:eastAsia="SimSun"/>
                <w:b/>
                <w:sz w:val="18"/>
                <w:szCs w:val="18"/>
              </w:rPr>
            </w:pPr>
            <w:r w:rsidRPr="006B7828">
              <w:rPr>
                <w:rFonts w:eastAsia="SimSun"/>
                <w:b/>
                <w:sz w:val="18"/>
                <w:szCs w:val="18"/>
              </w:rPr>
              <w:t>Assessment Evidence</w:t>
            </w:r>
          </w:p>
        </w:tc>
      </w:tr>
      <w:tr w:rsidR="00D15960" w:rsidTr="21BB4082" w14:paraId="451D8EF0" w14:textId="77777777">
        <w:tc>
          <w:tcPr>
            <w:tcW w:w="13608" w:type="dxa"/>
            <w:gridSpan w:val="8"/>
            <w:tcMar/>
          </w:tcPr>
          <w:p w:rsidR="00D15960" w:rsidP="00A30915" w:rsidRDefault="00D15960" w14:paraId="40A41A5F" w14:textId="77777777">
            <w:pPr>
              <w:ind w:right="29"/>
              <w:rPr>
                <w:rFonts w:eastAsia="SimSun"/>
                <w:sz w:val="18"/>
                <w:szCs w:val="18"/>
              </w:rPr>
            </w:pPr>
            <w:r>
              <w:rPr>
                <w:rFonts w:eastAsia="SimSun"/>
                <w:sz w:val="18"/>
                <w:szCs w:val="18"/>
              </w:rPr>
              <w:t>Enter the answer here</w:t>
            </w:r>
          </w:p>
          <w:p w:rsidRPr="00B91AB2" w:rsidR="00D15960" w:rsidP="00A30915" w:rsidRDefault="00D15960" w14:paraId="72947A1D" w14:textId="77777777">
            <w:pPr>
              <w:ind w:right="29"/>
              <w:rPr>
                <w:rFonts w:eastAsia="SimSun"/>
                <w:sz w:val="18"/>
                <w:szCs w:val="18"/>
              </w:rPr>
            </w:pPr>
          </w:p>
        </w:tc>
      </w:tr>
      <w:tr w:rsidR="00D15960" w:rsidTr="21BB4082" w14:paraId="2B53FE11" w14:textId="77777777">
        <w:tc>
          <w:tcPr>
            <w:tcW w:w="13608" w:type="dxa"/>
            <w:gridSpan w:val="8"/>
            <w:tcMar/>
          </w:tcPr>
          <w:p w:rsidR="00D15960" w:rsidP="00A30915" w:rsidRDefault="00D15960" w14:paraId="1A017651" w14:textId="77777777">
            <w:pPr>
              <w:rPr>
                <w:sz w:val="18"/>
                <w:szCs w:val="18"/>
              </w:rPr>
            </w:pPr>
            <w:r w:rsidRPr="0B2E5203">
              <w:rPr>
                <w:sz w:val="18"/>
                <w:szCs w:val="18"/>
              </w:rPr>
              <w:t>( )  C  ( ) NC ( ) NA ( ) NE -- ( ) Observation</w:t>
            </w:r>
          </w:p>
          <w:p w:rsidR="00D15960" w:rsidP="00A30915" w:rsidRDefault="00D15960" w14:paraId="4524AED5" w14:textId="77777777">
            <w:pPr>
              <w:rPr>
                <w:sz w:val="18"/>
                <w:szCs w:val="18"/>
              </w:rPr>
            </w:pPr>
          </w:p>
        </w:tc>
      </w:tr>
      <w:tr w:rsidR="00D15960" w:rsidTr="21BB4082" w14:paraId="7790CB65" w14:textId="77777777">
        <w:tc>
          <w:tcPr>
            <w:tcW w:w="13608" w:type="dxa"/>
            <w:gridSpan w:val="8"/>
            <w:tcMar/>
          </w:tcPr>
          <w:p w:rsidR="00D15960" w:rsidP="00A30915" w:rsidRDefault="3B5DCB1E" w14:paraId="5046A01A" w14:textId="552A0D79">
            <w:pPr>
              <w:rPr>
                <w:sz w:val="18"/>
                <w:szCs w:val="18"/>
              </w:rPr>
            </w:pPr>
            <w:r w:rsidRPr="21BB4082" w:rsidR="3B5DCB1E">
              <w:rPr>
                <w:sz w:val="18"/>
                <w:szCs w:val="18"/>
              </w:rPr>
              <w:t xml:space="preserve">Assessment Result: (describe the NCR, </w:t>
            </w:r>
            <w:r w:rsidRPr="21BB4082" w:rsidR="3099DB7E">
              <w:rPr>
                <w:sz w:val="18"/>
                <w:szCs w:val="18"/>
              </w:rPr>
              <w:t>OFI and</w:t>
            </w:r>
            <w:r w:rsidRPr="21BB4082" w:rsidR="3B5DCB1E">
              <w:rPr>
                <w:sz w:val="18"/>
                <w:szCs w:val="18"/>
              </w:rPr>
              <w:t xml:space="preserve"> / or Observation)</w:t>
            </w:r>
          </w:p>
          <w:p w:rsidR="00D15960" w:rsidP="00A30915" w:rsidRDefault="00D15960" w14:paraId="4078DBB0" w14:textId="77777777">
            <w:pPr>
              <w:rPr>
                <w:sz w:val="18"/>
                <w:szCs w:val="18"/>
              </w:rPr>
            </w:pPr>
          </w:p>
        </w:tc>
      </w:tr>
    </w:tbl>
    <w:p w:rsidR="00D15960" w:rsidP="00D15960" w:rsidRDefault="00D15960" w14:paraId="78F425F7"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D15960" w:rsidTr="21BB4082" w14:paraId="29443226" w14:textId="77777777">
        <w:tc>
          <w:tcPr>
            <w:tcW w:w="616" w:type="dxa"/>
            <w:shd w:val="clear" w:color="auto" w:fill="D9D9D9" w:themeFill="background1" w:themeFillShade="D9"/>
            <w:tcMar/>
          </w:tcPr>
          <w:p w:rsidRPr="006B7828" w:rsidR="00D15960" w:rsidP="00A30915" w:rsidRDefault="00D15960" w14:paraId="49616F2A"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D15960" w:rsidP="00A30915" w:rsidRDefault="00D15960" w14:paraId="39F2709B" w14:textId="0B04C788">
            <w:pPr>
              <w:ind w:right="29"/>
              <w:rPr>
                <w:rFonts w:eastAsia="SimSun"/>
                <w:b/>
                <w:sz w:val="18"/>
                <w:szCs w:val="18"/>
              </w:rPr>
            </w:pPr>
            <w:r>
              <w:rPr>
                <w:rFonts w:eastAsia="SimSun"/>
                <w:b/>
                <w:sz w:val="18"/>
                <w:szCs w:val="18"/>
              </w:rPr>
              <w:t>2.18</w:t>
            </w:r>
          </w:p>
        </w:tc>
        <w:tc>
          <w:tcPr>
            <w:tcW w:w="2007" w:type="dxa"/>
            <w:shd w:val="clear" w:color="auto" w:fill="D9D9D9" w:themeFill="background1" w:themeFillShade="D9"/>
            <w:tcMar/>
          </w:tcPr>
          <w:p w:rsidRPr="006B7828" w:rsidR="00D15960" w:rsidP="00A30915" w:rsidRDefault="00D15960" w14:paraId="24D6B5B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D15960" w:rsidP="00A30915" w:rsidRDefault="00D15960" w14:paraId="5C04F06F"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D15960" w:rsidP="00A30915" w:rsidRDefault="00D15960" w14:paraId="4488C7D0"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D15960" w:rsidP="00A30915" w:rsidRDefault="00D15960" w14:paraId="4E664935" w14:textId="781239E4">
            <w:pPr>
              <w:ind w:right="29"/>
              <w:jc w:val="center"/>
              <w:rPr>
                <w:rFonts w:eastAsia="SimSun"/>
                <w:b/>
                <w:sz w:val="18"/>
                <w:szCs w:val="18"/>
              </w:rPr>
            </w:pPr>
          </w:p>
        </w:tc>
        <w:tc>
          <w:tcPr>
            <w:tcW w:w="2999" w:type="dxa"/>
            <w:shd w:val="clear" w:color="auto" w:fill="D9D9D9" w:themeFill="background1" w:themeFillShade="D9"/>
            <w:tcMar/>
          </w:tcPr>
          <w:p w:rsidRPr="006B7828" w:rsidR="00D15960" w:rsidP="00A30915" w:rsidRDefault="00D15960" w14:paraId="45135D81" w14:textId="77777777">
            <w:pPr>
              <w:ind w:right="29"/>
              <w:rPr>
                <w:rFonts w:eastAsia="SimSun"/>
                <w:b/>
                <w:bCs/>
                <w:sz w:val="18"/>
                <w:szCs w:val="18"/>
              </w:rPr>
            </w:pPr>
          </w:p>
        </w:tc>
        <w:tc>
          <w:tcPr>
            <w:tcW w:w="2671" w:type="dxa"/>
            <w:shd w:val="clear" w:color="auto" w:fill="D9D9D9" w:themeFill="background1" w:themeFillShade="D9"/>
            <w:tcMar/>
          </w:tcPr>
          <w:p w:rsidRPr="008E64CA" w:rsidR="00D15960" w:rsidP="00A30915" w:rsidRDefault="00D15960" w14:paraId="12F7033F" w14:textId="77777777">
            <w:pPr>
              <w:spacing w:before="60" w:after="60"/>
              <w:rPr>
                <w:rFonts w:eastAsia="SimSun"/>
                <w:b/>
                <w:sz w:val="18"/>
                <w:szCs w:val="18"/>
              </w:rPr>
            </w:pPr>
            <w:r w:rsidRPr="008E64CA">
              <w:rPr>
                <w:rFonts w:eastAsia="SimSun"/>
                <w:b/>
                <w:sz w:val="18"/>
                <w:szCs w:val="18"/>
              </w:rPr>
              <w:t>Reference(s)</w:t>
            </w:r>
          </w:p>
        </w:tc>
      </w:tr>
      <w:tr w:rsidR="00D15960" w:rsidTr="21BB4082" w14:paraId="5A33109C" w14:textId="77777777">
        <w:tc>
          <w:tcPr>
            <w:tcW w:w="10937" w:type="dxa"/>
            <w:gridSpan w:val="7"/>
            <w:shd w:val="clear" w:color="auto" w:fill="D9D9D9" w:themeFill="background1" w:themeFillShade="D9"/>
            <w:tcMar/>
          </w:tcPr>
          <w:p w:rsidRPr="00D15960" w:rsidR="00D15960" w:rsidP="00D15960" w:rsidRDefault="00D15960" w14:paraId="478DB7F1" w14:textId="315E561B">
            <w:pPr>
              <w:rPr>
                <w:rFonts w:eastAsia="SimSun"/>
                <w:sz w:val="18"/>
                <w:szCs w:val="18"/>
              </w:rPr>
            </w:pPr>
            <w:r>
              <w:rPr>
                <w:rFonts w:eastAsia="SimSun"/>
                <w:sz w:val="18"/>
                <w:szCs w:val="18"/>
              </w:rPr>
              <w:t>How does the AB manage</w:t>
            </w:r>
            <w:r w:rsidRPr="00D15960">
              <w:rPr>
                <w:rFonts w:eastAsia="SimSun"/>
                <w:sz w:val="18"/>
                <w:szCs w:val="18"/>
              </w:rPr>
              <w:t xml:space="preserve"> the deviations granted to a CB regarding a justified "force majeure" event or for an unforeseen extraordinary event?</w:t>
            </w:r>
          </w:p>
          <w:p w:rsidRPr="00222973" w:rsidR="00D15960" w:rsidP="00A30915" w:rsidRDefault="00D15960" w14:paraId="3BC8F158" w14:textId="4789C04F">
            <w:pPr>
              <w:rPr>
                <w:rFonts w:eastAsia="SimSun"/>
                <w:sz w:val="18"/>
                <w:szCs w:val="18"/>
              </w:rPr>
            </w:pPr>
            <w:r w:rsidRPr="00D15960">
              <w:rPr>
                <w:rFonts w:eastAsia="SimSun"/>
                <w:sz w:val="18"/>
                <w:szCs w:val="18"/>
              </w:rPr>
              <w:t>Does the process include SMS or RMS notification when a single deviation is granted and advanced authorization when a</w:t>
            </w:r>
            <w:r>
              <w:rPr>
                <w:rFonts w:eastAsia="SimSun"/>
                <w:sz w:val="18"/>
                <w:szCs w:val="18"/>
              </w:rPr>
              <w:t xml:space="preserve"> "blanket" deviation is granted?</w:t>
            </w:r>
          </w:p>
        </w:tc>
        <w:tc>
          <w:tcPr>
            <w:tcW w:w="2671" w:type="dxa"/>
            <w:vMerge w:val="restart"/>
            <w:shd w:val="clear" w:color="auto" w:fill="D9D9D9" w:themeFill="background1" w:themeFillShade="D9"/>
            <w:tcMar/>
          </w:tcPr>
          <w:p w:rsidRPr="00D15960" w:rsidR="00D15960" w:rsidP="00D15960" w:rsidRDefault="00D15960" w14:paraId="32DBDBAF" w14:textId="2B0669AF">
            <w:pPr>
              <w:ind w:right="29"/>
              <w:rPr>
                <w:rFonts w:eastAsia="SimSun"/>
                <w:sz w:val="18"/>
                <w:szCs w:val="18"/>
              </w:rPr>
            </w:pPr>
            <w:r w:rsidRPr="21BB4082" w:rsidR="753431A7">
              <w:rPr>
                <w:rFonts w:eastAsia="SimSun"/>
                <w:sz w:val="18"/>
                <w:szCs w:val="18"/>
              </w:rPr>
              <w:t>IA9104/1</w:t>
            </w:r>
            <w:r w:rsidRPr="21BB4082" w:rsidR="3B5DCB1E">
              <w:rPr>
                <w:rFonts w:eastAsia="SimSun"/>
                <w:sz w:val="18"/>
                <w:szCs w:val="18"/>
              </w:rPr>
              <w:t xml:space="preserve"> Para 7.4.3</w:t>
            </w:r>
          </w:p>
          <w:p w:rsidR="00D15960" w:rsidP="00D15960" w:rsidRDefault="00D15960" w14:paraId="67C3B63C" w14:textId="69BE4DA1">
            <w:pPr>
              <w:ind w:right="29"/>
              <w:rPr>
                <w:rFonts w:eastAsia="SimSun"/>
                <w:sz w:val="18"/>
                <w:szCs w:val="18"/>
              </w:rPr>
            </w:pPr>
            <w:r w:rsidRPr="21BB4082" w:rsidR="753431A7">
              <w:rPr>
                <w:rFonts w:eastAsia="SimSun"/>
                <w:sz w:val="18"/>
                <w:szCs w:val="18"/>
              </w:rPr>
              <w:t>IA9104/1</w:t>
            </w:r>
            <w:r w:rsidRPr="21BB4082" w:rsidR="3B5DCB1E">
              <w:rPr>
                <w:rFonts w:eastAsia="SimSun"/>
                <w:sz w:val="18"/>
                <w:szCs w:val="18"/>
              </w:rPr>
              <w:t xml:space="preserve"> Para 7.4.4</w:t>
            </w:r>
          </w:p>
        </w:tc>
      </w:tr>
      <w:tr w:rsidR="00D15960" w:rsidTr="21BB4082" w14:paraId="7B17A476" w14:textId="77777777">
        <w:tc>
          <w:tcPr>
            <w:tcW w:w="10937" w:type="dxa"/>
            <w:gridSpan w:val="7"/>
            <w:shd w:val="clear" w:color="auto" w:fill="D9D9D9" w:themeFill="background1" w:themeFillShade="D9"/>
            <w:tcMar/>
          </w:tcPr>
          <w:p w:rsidRPr="00D15960" w:rsidR="00D15960" w:rsidP="00D15960" w:rsidRDefault="00D15960" w14:paraId="372CC2CD" w14:textId="39F5C49C">
            <w:pPr>
              <w:rPr>
                <w:b/>
                <w:bCs/>
                <w:color w:val="5B9BD5" w:themeColor="accent1"/>
                <w:sz w:val="18"/>
                <w:szCs w:val="18"/>
              </w:rPr>
            </w:pPr>
            <w:r w:rsidRPr="00D15960">
              <w:rPr>
                <w:b/>
                <w:bCs/>
                <w:color w:val="5B9BD5" w:themeColor="accent1"/>
                <w:sz w:val="18"/>
                <w:szCs w:val="18"/>
              </w:rPr>
              <w:t>You should see for an AB procedure on how the deviations are managed and documented from request, to analysis and decision making onto relevant communication to concerned stakeholders.</w:t>
            </w:r>
          </w:p>
          <w:p w:rsidRPr="00D15960" w:rsidR="00D15960" w:rsidP="00D15960" w:rsidRDefault="00D15960" w14:paraId="4B39F169" w14:textId="77777777">
            <w:pPr>
              <w:rPr>
                <w:b/>
                <w:bCs/>
                <w:color w:val="5B9BD5" w:themeColor="accent1"/>
                <w:sz w:val="18"/>
                <w:szCs w:val="18"/>
              </w:rPr>
            </w:pPr>
          </w:p>
          <w:p w:rsidRPr="00D15960" w:rsidR="00D15960" w:rsidP="00D15960" w:rsidRDefault="00D15960" w14:paraId="08EF392A" w14:textId="77777777">
            <w:pPr>
              <w:rPr>
                <w:b/>
                <w:bCs/>
                <w:color w:val="5B9BD5" w:themeColor="accent1"/>
                <w:sz w:val="18"/>
                <w:szCs w:val="18"/>
              </w:rPr>
            </w:pPr>
            <w:r w:rsidRPr="00D15960">
              <w:rPr>
                <w:b/>
                <w:bCs/>
                <w:color w:val="5B9BD5" w:themeColor="accent1"/>
                <w:sz w:val="18"/>
                <w:szCs w:val="18"/>
              </w:rPr>
              <w:t xml:space="preserve">This may occur due to events such as a natural disaster, regional conflict, or pandemic. </w:t>
            </w:r>
          </w:p>
          <w:p w:rsidRPr="00D15960" w:rsidR="00D15960" w:rsidP="00D15960" w:rsidRDefault="00D15960" w14:paraId="5C70C8F0" w14:textId="77777777">
            <w:pPr>
              <w:rPr>
                <w:b/>
                <w:bCs/>
                <w:color w:val="5B9BD5" w:themeColor="accent1"/>
                <w:sz w:val="18"/>
                <w:szCs w:val="18"/>
              </w:rPr>
            </w:pPr>
          </w:p>
          <w:p w:rsidRPr="00D15960" w:rsidR="00D15960" w:rsidP="00A30915" w:rsidRDefault="00D15960" w14:paraId="60CB911D" w14:textId="0579C152">
            <w:pPr>
              <w:rPr>
                <w:b/>
                <w:bCs/>
                <w:color w:val="5B9BD5" w:themeColor="accent1"/>
                <w:sz w:val="18"/>
                <w:szCs w:val="18"/>
              </w:rPr>
            </w:pPr>
            <w:r w:rsidRPr="00D15960">
              <w:rPr>
                <w:b/>
                <w:bCs/>
                <w:color w:val="5B9BD5" w:themeColor="accent1"/>
                <w:sz w:val="18"/>
                <w:szCs w:val="18"/>
              </w:rPr>
              <w:t>Does the documented information include sufficient justification for the deviation, a clear boundary and action to be taken to re-establish conf</w:t>
            </w:r>
            <w:r>
              <w:rPr>
                <w:b/>
                <w:bCs/>
                <w:color w:val="5B9BD5" w:themeColor="accent1"/>
                <w:sz w:val="18"/>
                <w:szCs w:val="18"/>
              </w:rPr>
              <w:t>ormance to scheme requirements?</w:t>
            </w:r>
          </w:p>
        </w:tc>
        <w:tc>
          <w:tcPr>
            <w:tcW w:w="2671" w:type="dxa"/>
            <w:vMerge/>
            <w:tcMar/>
          </w:tcPr>
          <w:p w:rsidR="00D15960" w:rsidP="00A30915" w:rsidRDefault="00D15960" w14:paraId="7C8AFCF8" w14:textId="77777777">
            <w:pPr>
              <w:rPr>
                <w:sz w:val="18"/>
                <w:szCs w:val="18"/>
              </w:rPr>
            </w:pPr>
          </w:p>
        </w:tc>
      </w:tr>
      <w:tr w:rsidR="00D15960" w:rsidTr="21BB4082" w14:paraId="76493883" w14:textId="77777777">
        <w:tc>
          <w:tcPr>
            <w:tcW w:w="13608" w:type="dxa"/>
            <w:gridSpan w:val="8"/>
            <w:shd w:val="clear" w:color="auto" w:fill="D9D9D9" w:themeFill="background1" w:themeFillShade="D9"/>
            <w:tcMar/>
          </w:tcPr>
          <w:p w:rsidRPr="006B7828" w:rsidR="00D15960" w:rsidP="00A30915" w:rsidRDefault="00D15960" w14:paraId="550D3222" w14:textId="77777777">
            <w:pPr>
              <w:ind w:right="29"/>
              <w:rPr>
                <w:rFonts w:eastAsia="SimSun"/>
                <w:b/>
                <w:sz w:val="18"/>
                <w:szCs w:val="18"/>
              </w:rPr>
            </w:pPr>
            <w:r w:rsidRPr="006B7828">
              <w:rPr>
                <w:rFonts w:eastAsia="SimSun"/>
                <w:b/>
                <w:sz w:val="18"/>
                <w:szCs w:val="18"/>
              </w:rPr>
              <w:lastRenderedPageBreak/>
              <w:t>Assessment Evidence</w:t>
            </w:r>
          </w:p>
        </w:tc>
      </w:tr>
      <w:tr w:rsidR="00D15960" w:rsidTr="21BB4082" w14:paraId="2AB27D48" w14:textId="77777777">
        <w:tc>
          <w:tcPr>
            <w:tcW w:w="13608" w:type="dxa"/>
            <w:gridSpan w:val="8"/>
            <w:tcMar/>
          </w:tcPr>
          <w:p w:rsidR="00D15960" w:rsidP="00A30915" w:rsidRDefault="00D15960" w14:paraId="7209E496" w14:textId="77777777">
            <w:pPr>
              <w:ind w:right="29"/>
              <w:rPr>
                <w:rFonts w:eastAsia="SimSun"/>
                <w:sz w:val="18"/>
                <w:szCs w:val="18"/>
              </w:rPr>
            </w:pPr>
            <w:r>
              <w:rPr>
                <w:rFonts w:eastAsia="SimSun"/>
                <w:sz w:val="18"/>
                <w:szCs w:val="18"/>
              </w:rPr>
              <w:t>Enter the answer here</w:t>
            </w:r>
          </w:p>
          <w:p w:rsidRPr="00B91AB2" w:rsidR="00D15960" w:rsidP="00A30915" w:rsidRDefault="00D15960" w14:paraId="00933705" w14:textId="77777777">
            <w:pPr>
              <w:ind w:right="29"/>
              <w:rPr>
                <w:rFonts w:eastAsia="SimSun"/>
                <w:sz w:val="18"/>
                <w:szCs w:val="18"/>
              </w:rPr>
            </w:pPr>
          </w:p>
        </w:tc>
      </w:tr>
      <w:tr w:rsidR="00D15960" w:rsidTr="21BB4082" w14:paraId="12FCDFC5" w14:textId="77777777">
        <w:tc>
          <w:tcPr>
            <w:tcW w:w="13608" w:type="dxa"/>
            <w:gridSpan w:val="8"/>
            <w:tcMar/>
          </w:tcPr>
          <w:p w:rsidR="00D15960" w:rsidP="00A30915" w:rsidRDefault="00D15960" w14:paraId="1C7CEB0E" w14:textId="77777777">
            <w:pPr>
              <w:rPr>
                <w:sz w:val="18"/>
                <w:szCs w:val="18"/>
              </w:rPr>
            </w:pPr>
            <w:r w:rsidRPr="0B2E5203">
              <w:rPr>
                <w:sz w:val="18"/>
                <w:szCs w:val="18"/>
              </w:rPr>
              <w:t>( )  C  ( ) NC ( ) NA ( ) NE -- ( ) Observation</w:t>
            </w:r>
          </w:p>
          <w:p w:rsidR="00D15960" w:rsidP="00A30915" w:rsidRDefault="00D15960" w14:paraId="7F524A64" w14:textId="77777777">
            <w:pPr>
              <w:rPr>
                <w:sz w:val="18"/>
                <w:szCs w:val="18"/>
              </w:rPr>
            </w:pPr>
          </w:p>
        </w:tc>
      </w:tr>
      <w:tr w:rsidR="00D15960" w:rsidTr="21BB4082" w14:paraId="3A9E348C" w14:textId="77777777">
        <w:tc>
          <w:tcPr>
            <w:tcW w:w="13608" w:type="dxa"/>
            <w:gridSpan w:val="8"/>
            <w:tcMar/>
          </w:tcPr>
          <w:p w:rsidR="00D15960" w:rsidP="00A30915" w:rsidRDefault="3B5DCB1E" w14:paraId="0A2146FC" w14:textId="008E542F">
            <w:pPr>
              <w:rPr>
                <w:sz w:val="18"/>
                <w:szCs w:val="18"/>
              </w:rPr>
            </w:pPr>
            <w:r w:rsidRPr="21BB4082" w:rsidR="3B5DCB1E">
              <w:rPr>
                <w:sz w:val="18"/>
                <w:szCs w:val="18"/>
              </w:rPr>
              <w:t xml:space="preserve">Assessment Result: (describe the NCR, </w:t>
            </w:r>
            <w:r w:rsidRPr="21BB4082" w:rsidR="6459D78C">
              <w:rPr>
                <w:sz w:val="18"/>
                <w:szCs w:val="18"/>
              </w:rPr>
              <w:t>OFI and</w:t>
            </w:r>
            <w:r w:rsidRPr="21BB4082" w:rsidR="3B5DCB1E">
              <w:rPr>
                <w:sz w:val="18"/>
                <w:szCs w:val="18"/>
              </w:rPr>
              <w:t xml:space="preserve"> / or Observation)</w:t>
            </w:r>
          </w:p>
          <w:p w:rsidR="00D15960" w:rsidP="00A30915" w:rsidRDefault="00D15960" w14:paraId="39ACF0C9" w14:textId="77777777">
            <w:pPr>
              <w:rPr>
                <w:sz w:val="18"/>
                <w:szCs w:val="18"/>
              </w:rPr>
            </w:pPr>
          </w:p>
        </w:tc>
      </w:tr>
    </w:tbl>
    <w:p w:rsidR="006E0348" w:rsidP="006E0348" w:rsidRDefault="006E0348" w14:paraId="7C0647EA" w14:textId="77777777">
      <w:pPr>
        <w:ind w:right="-691"/>
        <w:rPr>
          <w:rFonts w:eastAsia="SimSun"/>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6E0348" w:rsidTr="21BB4082" w14:paraId="788FBB86" w14:textId="77777777">
        <w:tc>
          <w:tcPr>
            <w:tcW w:w="616" w:type="dxa"/>
            <w:shd w:val="clear" w:color="auto" w:fill="D9D9D9" w:themeFill="background1" w:themeFillShade="D9"/>
            <w:tcMar/>
          </w:tcPr>
          <w:p w:rsidRPr="006B7828" w:rsidR="006E0348" w:rsidP="00581897" w:rsidRDefault="006E0348" w14:paraId="1801D4B8"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6E0348" w:rsidP="00581897" w:rsidRDefault="006E0348" w14:paraId="194A624D" w14:textId="77777777">
            <w:pPr>
              <w:ind w:right="29"/>
              <w:rPr>
                <w:rFonts w:eastAsia="SimSun"/>
                <w:b/>
                <w:sz w:val="18"/>
                <w:szCs w:val="18"/>
              </w:rPr>
            </w:pPr>
            <w:r>
              <w:rPr>
                <w:rFonts w:eastAsia="SimSun"/>
                <w:b/>
                <w:sz w:val="18"/>
                <w:szCs w:val="18"/>
              </w:rPr>
              <w:t>2.19</w:t>
            </w:r>
          </w:p>
        </w:tc>
        <w:tc>
          <w:tcPr>
            <w:tcW w:w="2007" w:type="dxa"/>
            <w:shd w:val="clear" w:color="auto" w:fill="D9D9D9" w:themeFill="background1" w:themeFillShade="D9"/>
            <w:tcMar/>
          </w:tcPr>
          <w:p w:rsidRPr="006B7828" w:rsidR="006E0348" w:rsidP="00581897" w:rsidRDefault="006E0348" w14:paraId="55A9D413"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6E0348" w:rsidP="00581897" w:rsidRDefault="006E0348" w14:paraId="6F39CE44"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6E0348" w:rsidP="00581897" w:rsidRDefault="006E0348" w14:paraId="17AB0017"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6E0348" w:rsidP="00581897" w:rsidRDefault="006E0348" w14:paraId="162F2FBA" w14:textId="77777777">
            <w:pPr>
              <w:ind w:right="29"/>
              <w:jc w:val="center"/>
              <w:rPr>
                <w:rFonts w:eastAsia="SimSun"/>
                <w:b/>
                <w:sz w:val="18"/>
                <w:szCs w:val="18"/>
              </w:rPr>
            </w:pPr>
          </w:p>
        </w:tc>
        <w:tc>
          <w:tcPr>
            <w:tcW w:w="2999" w:type="dxa"/>
            <w:shd w:val="clear" w:color="auto" w:fill="D9D9D9" w:themeFill="background1" w:themeFillShade="D9"/>
            <w:tcMar/>
          </w:tcPr>
          <w:p w:rsidRPr="006B7828" w:rsidR="006E0348" w:rsidP="00581897" w:rsidRDefault="006E0348" w14:paraId="2B469CFB" w14:textId="77777777">
            <w:pPr>
              <w:ind w:right="29"/>
              <w:rPr>
                <w:rFonts w:eastAsia="SimSun"/>
                <w:b/>
                <w:bCs/>
                <w:sz w:val="18"/>
                <w:szCs w:val="18"/>
              </w:rPr>
            </w:pPr>
          </w:p>
        </w:tc>
        <w:tc>
          <w:tcPr>
            <w:tcW w:w="2671" w:type="dxa"/>
            <w:shd w:val="clear" w:color="auto" w:fill="D9D9D9" w:themeFill="background1" w:themeFillShade="D9"/>
            <w:tcMar/>
          </w:tcPr>
          <w:p w:rsidRPr="008E64CA" w:rsidR="006E0348" w:rsidP="00581897" w:rsidRDefault="006E0348" w14:paraId="4F011BAE" w14:textId="77777777">
            <w:pPr>
              <w:spacing w:before="60" w:after="60"/>
              <w:rPr>
                <w:rFonts w:eastAsia="SimSun"/>
                <w:b/>
                <w:sz w:val="18"/>
                <w:szCs w:val="18"/>
              </w:rPr>
            </w:pPr>
            <w:r w:rsidRPr="008E64CA">
              <w:rPr>
                <w:rFonts w:eastAsia="SimSun"/>
                <w:b/>
                <w:sz w:val="18"/>
                <w:szCs w:val="18"/>
              </w:rPr>
              <w:t>Reference(s)</w:t>
            </w:r>
          </w:p>
        </w:tc>
      </w:tr>
      <w:tr w:rsidR="006E0348" w:rsidTr="21BB4082" w14:paraId="727A6BAC" w14:textId="77777777">
        <w:tc>
          <w:tcPr>
            <w:tcW w:w="10937" w:type="dxa"/>
            <w:gridSpan w:val="7"/>
            <w:shd w:val="clear" w:color="auto" w:fill="D9D9D9" w:themeFill="background1" w:themeFillShade="D9"/>
            <w:tcMar/>
          </w:tcPr>
          <w:p w:rsidR="006E0348" w:rsidP="00581897" w:rsidRDefault="006E0348" w14:paraId="3D19F14D" w14:textId="4F5CC8E7">
            <w:pPr>
              <w:rPr>
                <w:rFonts w:eastAsia="SimSun"/>
                <w:sz w:val="18"/>
                <w:szCs w:val="18"/>
              </w:rPr>
            </w:pPr>
            <w:r w:rsidRPr="21BB4082" w:rsidR="006E0348">
              <w:rPr>
                <w:rFonts w:eastAsia="SimSun"/>
                <w:sz w:val="18"/>
                <w:szCs w:val="18"/>
              </w:rPr>
              <w:t>H</w:t>
            </w:r>
            <w:r w:rsidRPr="21BB4082" w:rsidR="006E0348">
              <w:rPr>
                <w:rFonts w:eastAsia="SimSun"/>
                <w:sz w:val="18"/>
                <w:szCs w:val="18"/>
              </w:rPr>
              <w:t xml:space="preserve">ow does the </w:t>
            </w:r>
            <w:r w:rsidRPr="21BB4082" w:rsidR="006E0348">
              <w:rPr>
                <w:rFonts w:eastAsia="SimSun"/>
                <w:sz w:val="18"/>
                <w:szCs w:val="18"/>
              </w:rPr>
              <w:t>Accreditation Body check that the Certification</w:t>
            </w:r>
            <w:r w:rsidRPr="21BB4082" w:rsidR="006E0348">
              <w:rPr>
                <w:rFonts w:eastAsia="SimSun"/>
                <w:sz w:val="18"/>
                <w:szCs w:val="18"/>
              </w:rPr>
              <w:t xml:space="preserve"> Body ensure</w:t>
            </w:r>
            <w:r w:rsidRPr="21BB4082" w:rsidR="006E0348">
              <w:rPr>
                <w:rFonts w:eastAsia="SimSun"/>
                <w:sz w:val="18"/>
                <w:szCs w:val="18"/>
              </w:rPr>
              <w:t>s</w:t>
            </w:r>
            <w:r w:rsidRPr="21BB4082" w:rsidR="006E0348">
              <w:rPr>
                <w:rFonts w:eastAsia="SimSun"/>
                <w:sz w:val="18"/>
                <w:szCs w:val="18"/>
              </w:rPr>
              <w:t xml:space="preserve"> not to issue an AQMS certificate until an </w:t>
            </w:r>
            <w:r w:rsidRPr="21BB4082" w:rsidR="00DD6834">
              <w:rPr>
                <w:rFonts w:eastAsia="SimSun"/>
                <w:sz w:val="18"/>
                <w:szCs w:val="18"/>
              </w:rPr>
              <w:t xml:space="preserve">IAQG </w:t>
            </w:r>
            <w:r w:rsidRPr="21BB4082" w:rsidR="00DD6834">
              <w:rPr>
                <w:rFonts w:eastAsia="SimSun"/>
                <w:sz w:val="18"/>
                <w:szCs w:val="18"/>
              </w:rPr>
              <w:t>Certification</w:t>
            </w:r>
            <w:r w:rsidRPr="21BB4082" w:rsidR="006E0348">
              <w:rPr>
                <w:rFonts w:eastAsia="SimSun"/>
                <w:sz w:val="18"/>
                <w:szCs w:val="18"/>
              </w:rPr>
              <w:t xml:space="preserve"> scheme approved AB accreditation is grante</w:t>
            </w:r>
            <w:r w:rsidRPr="21BB4082" w:rsidR="006E0348">
              <w:rPr>
                <w:rFonts w:eastAsia="SimSun"/>
                <w:sz w:val="18"/>
                <w:szCs w:val="18"/>
              </w:rPr>
              <w:t>d?</w:t>
            </w:r>
          </w:p>
          <w:p w:rsidR="006E0348" w:rsidP="00581897" w:rsidRDefault="006E0348" w14:paraId="274AE6EC" w14:textId="77777777">
            <w:pPr>
              <w:rPr>
                <w:rFonts w:eastAsia="SimSun"/>
                <w:sz w:val="18"/>
                <w:szCs w:val="18"/>
              </w:rPr>
            </w:pPr>
          </w:p>
          <w:p w:rsidRPr="00222973" w:rsidR="006E0348" w:rsidP="00581897" w:rsidRDefault="006E0348" w14:paraId="6256969E" w14:textId="72DE070F">
            <w:pPr>
              <w:rPr>
                <w:rFonts w:eastAsia="SimSun"/>
                <w:sz w:val="18"/>
                <w:szCs w:val="18"/>
              </w:rPr>
            </w:pPr>
            <w:r>
              <w:rPr>
                <w:rFonts w:eastAsia="SimSun"/>
                <w:sz w:val="18"/>
                <w:szCs w:val="18"/>
              </w:rPr>
              <w:t>Does the AB check that the Certifications Body has</w:t>
            </w:r>
            <w:r w:rsidRPr="00DD3ACE">
              <w:rPr>
                <w:rFonts w:eastAsia="SimSun"/>
                <w:sz w:val="18"/>
                <w:szCs w:val="18"/>
              </w:rPr>
              <w:t xml:space="preserve"> communicated in writing to any applicant for AQMS certification that certificates will not be issued until the CB achieves AQMS accreditation</w:t>
            </w:r>
            <w:r>
              <w:rPr>
                <w:rFonts w:eastAsia="SimSun"/>
                <w:sz w:val="18"/>
                <w:szCs w:val="18"/>
              </w:rPr>
              <w:t>?</w:t>
            </w:r>
          </w:p>
        </w:tc>
        <w:tc>
          <w:tcPr>
            <w:tcW w:w="2671" w:type="dxa"/>
            <w:vMerge w:val="restart"/>
            <w:shd w:val="clear" w:color="auto" w:fill="D9D9D9" w:themeFill="background1" w:themeFillShade="D9"/>
            <w:tcMar/>
          </w:tcPr>
          <w:p w:rsidR="006E0348" w:rsidP="00581897" w:rsidRDefault="006E0348" w14:paraId="2EDD14F9" w14:textId="614EB4DD">
            <w:pPr>
              <w:ind w:right="29"/>
              <w:rPr>
                <w:rFonts w:eastAsia="SimSun"/>
                <w:sz w:val="18"/>
                <w:szCs w:val="18"/>
              </w:rPr>
            </w:pPr>
            <w:r w:rsidRPr="21BB4082" w:rsidR="753431A7">
              <w:rPr>
                <w:rFonts w:eastAsia="SimSun"/>
                <w:sz w:val="18"/>
                <w:szCs w:val="18"/>
              </w:rPr>
              <w:t>IA9104/1</w:t>
            </w:r>
            <w:r w:rsidRPr="21BB4082" w:rsidR="3F396265">
              <w:rPr>
                <w:rFonts w:eastAsia="SimSun"/>
                <w:sz w:val="18"/>
                <w:szCs w:val="18"/>
              </w:rPr>
              <w:t xml:space="preserve"> Para 8.1.2</w:t>
            </w:r>
          </w:p>
        </w:tc>
      </w:tr>
      <w:tr w:rsidR="006E0348" w:rsidTr="21BB4082" w14:paraId="6E71E6B8" w14:textId="77777777">
        <w:tc>
          <w:tcPr>
            <w:tcW w:w="10937" w:type="dxa"/>
            <w:gridSpan w:val="7"/>
            <w:shd w:val="clear" w:color="auto" w:fill="D9D9D9" w:themeFill="background1" w:themeFillShade="D9"/>
            <w:tcMar/>
          </w:tcPr>
          <w:p w:rsidR="006E0348" w:rsidP="00581897" w:rsidRDefault="006E0348" w14:paraId="5D818FCE" w14:textId="3254C891">
            <w:pPr>
              <w:rPr>
                <w:b/>
                <w:bCs/>
                <w:color w:val="5B9BD5" w:themeColor="accent1"/>
                <w:sz w:val="18"/>
                <w:szCs w:val="18"/>
              </w:rPr>
            </w:pPr>
            <w:r>
              <w:rPr>
                <w:b/>
                <w:bCs/>
                <w:color w:val="5B9BD5" w:themeColor="accent1"/>
                <w:sz w:val="18"/>
                <w:szCs w:val="18"/>
              </w:rPr>
              <w:t>Check that the Accreditation Body has evidenced its checks.</w:t>
            </w:r>
          </w:p>
          <w:p w:rsidRPr="00D15960" w:rsidR="006E0348" w:rsidP="00581897" w:rsidRDefault="006E0348" w14:paraId="4E76C872" w14:textId="77777777">
            <w:pPr>
              <w:rPr>
                <w:b/>
                <w:bCs/>
                <w:color w:val="5B9BD5" w:themeColor="accent1"/>
                <w:sz w:val="18"/>
                <w:szCs w:val="18"/>
              </w:rPr>
            </w:pPr>
          </w:p>
        </w:tc>
        <w:tc>
          <w:tcPr>
            <w:tcW w:w="2671" w:type="dxa"/>
            <w:vMerge/>
            <w:tcMar/>
          </w:tcPr>
          <w:p w:rsidR="006E0348" w:rsidP="00581897" w:rsidRDefault="006E0348" w14:paraId="3DF4ABDC" w14:textId="77777777">
            <w:pPr>
              <w:rPr>
                <w:sz w:val="18"/>
                <w:szCs w:val="18"/>
              </w:rPr>
            </w:pPr>
          </w:p>
        </w:tc>
      </w:tr>
      <w:tr w:rsidR="006E0348" w:rsidTr="21BB4082" w14:paraId="63AC1FA1" w14:textId="77777777">
        <w:tc>
          <w:tcPr>
            <w:tcW w:w="13608" w:type="dxa"/>
            <w:gridSpan w:val="8"/>
            <w:shd w:val="clear" w:color="auto" w:fill="D9D9D9" w:themeFill="background1" w:themeFillShade="D9"/>
            <w:tcMar/>
          </w:tcPr>
          <w:p w:rsidRPr="006B7828" w:rsidR="006E0348" w:rsidP="00581897" w:rsidRDefault="006E0348" w14:paraId="22AD0BD8" w14:textId="77777777">
            <w:pPr>
              <w:ind w:right="29"/>
              <w:rPr>
                <w:rFonts w:eastAsia="SimSun"/>
                <w:b/>
                <w:sz w:val="18"/>
                <w:szCs w:val="18"/>
              </w:rPr>
            </w:pPr>
            <w:r w:rsidRPr="006B7828">
              <w:rPr>
                <w:rFonts w:eastAsia="SimSun"/>
                <w:b/>
                <w:sz w:val="18"/>
                <w:szCs w:val="18"/>
              </w:rPr>
              <w:t>Assessment Evidence</w:t>
            </w:r>
          </w:p>
        </w:tc>
      </w:tr>
      <w:tr w:rsidR="006E0348" w:rsidTr="21BB4082" w14:paraId="0BAA0813" w14:textId="77777777">
        <w:tc>
          <w:tcPr>
            <w:tcW w:w="13608" w:type="dxa"/>
            <w:gridSpan w:val="8"/>
            <w:tcMar/>
          </w:tcPr>
          <w:p w:rsidR="006E0348" w:rsidP="00581897" w:rsidRDefault="006E0348" w14:paraId="5D464C3D" w14:textId="77777777">
            <w:pPr>
              <w:ind w:right="29"/>
              <w:rPr>
                <w:rFonts w:eastAsia="SimSun"/>
                <w:sz w:val="18"/>
                <w:szCs w:val="18"/>
              </w:rPr>
            </w:pPr>
            <w:r>
              <w:rPr>
                <w:rFonts w:eastAsia="SimSun"/>
                <w:sz w:val="18"/>
                <w:szCs w:val="18"/>
              </w:rPr>
              <w:t>Enter the answer here</w:t>
            </w:r>
          </w:p>
          <w:p w:rsidRPr="00B91AB2" w:rsidR="006E0348" w:rsidP="00581897" w:rsidRDefault="006E0348" w14:paraId="6CE79773" w14:textId="77777777">
            <w:pPr>
              <w:ind w:right="29"/>
              <w:rPr>
                <w:rFonts w:eastAsia="SimSun"/>
                <w:sz w:val="18"/>
                <w:szCs w:val="18"/>
              </w:rPr>
            </w:pPr>
          </w:p>
        </w:tc>
      </w:tr>
      <w:tr w:rsidR="006E0348" w:rsidTr="21BB4082" w14:paraId="17026E28" w14:textId="77777777">
        <w:tc>
          <w:tcPr>
            <w:tcW w:w="13608" w:type="dxa"/>
            <w:gridSpan w:val="8"/>
            <w:tcMar/>
          </w:tcPr>
          <w:p w:rsidR="006E0348" w:rsidP="00581897" w:rsidRDefault="006E0348" w14:paraId="15046698" w14:textId="77777777">
            <w:pPr>
              <w:rPr>
                <w:sz w:val="18"/>
                <w:szCs w:val="18"/>
              </w:rPr>
            </w:pPr>
            <w:r w:rsidRPr="0B2E5203">
              <w:rPr>
                <w:sz w:val="18"/>
                <w:szCs w:val="18"/>
              </w:rPr>
              <w:t>( )  C  ( ) NC ( ) NA ( ) NE -- ( ) Observation</w:t>
            </w:r>
          </w:p>
          <w:p w:rsidR="006E0348" w:rsidP="00581897" w:rsidRDefault="006E0348" w14:paraId="64E096B4" w14:textId="77777777">
            <w:pPr>
              <w:rPr>
                <w:sz w:val="18"/>
                <w:szCs w:val="18"/>
              </w:rPr>
            </w:pPr>
          </w:p>
        </w:tc>
      </w:tr>
      <w:tr w:rsidR="006E0348" w:rsidTr="21BB4082" w14:paraId="4960D805" w14:textId="77777777">
        <w:tc>
          <w:tcPr>
            <w:tcW w:w="13608" w:type="dxa"/>
            <w:gridSpan w:val="8"/>
            <w:tcMar/>
          </w:tcPr>
          <w:p w:rsidR="006E0348" w:rsidP="00581897" w:rsidRDefault="3F396265" w14:paraId="5348A42F" w14:textId="0C43F264">
            <w:pPr>
              <w:rPr>
                <w:sz w:val="18"/>
                <w:szCs w:val="18"/>
              </w:rPr>
            </w:pPr>
            <w:r w:rsidRPr="21BB4082" w:rsidR="3F396265">
              <w:rPr>
                <w:sz w:val="18"/>
                <w:szCs w:val="18"/>
              </w:rPr>
              <w:t xml:space="preserve">Assessment Result: (describe the NCR, </w:t>
            </w:r>
            <w:r w:rsidRPr="21BB4082" w:rsidR="693F45F8">
              <w:rPr>
                <w:sz w:val="18"/>
                <w:szCs w:val="18"/>
              </w:rPr>
              <w:t>OFI and</w:t>
            </w:r>
            <w:r w:rsidRPr="21BB4082" w:rsidR="3F396265">
              <w:rPr>
                <w:sz w:val="18"/>
                <w:szCs w:val="18"/>
              </w:rPr>
              <w:t xml:space="preserve"> / or Observation)</w:t>
            </w:r>
          </w:p>
          <w:p w:rsidR="006E0348" w:rsidP="00581897" w:rsidRDefault="006E0348" w14:paraId="24CF8CFF" w14:textId="77777777">
            <w:pPr>
              <w:rPr>
                <w:sz w:val="18"/>
                <w:szCs w:val="18"/>
              </w:rPr>
            </w:pPr>
          </w:p>
        </w:tc>
      </w:tr>
    </w:tbl>
    <w:p w:rsidR="00D15960" w:rsidRDefault="00D15960" w14:paraId="6404C045" w14:textId="04BB0DCF">
      <w:pPr>
        <w:rPr>
          <w:rFonts w:eastAsia="SimSun"/>
          <w:b/>
          <w:bCs/>
          <w:caps/>
          <w:sz w:val="18"/>
          <w:szCs w:val="18"/>
          <w:u w:val="single"/>
        </w:rPr>
      </w:pPr>
    </w:p>
    <w:p w:rsidR="004331C7" w:rsidP="001F042C" w:rsidRDefault="004331C7" w14:paraId="63948236" w14:textId="77777777">
      <w:pPr>
        <w:ind w:right="-691"/>
        <w:rPr>
          <w:rFonts w:eastAsia="SimSun"/>
          <w:b/>
          <w:bCs/>
          <w:caps/>
          <w:sz w:val="18"/>
          <w:szCs w:val="18"/>
          <w:u w:val="single"/>
        </w:rPr>
      </w:pPr>
    </w:p>
    <w:p w:rsidR="00D34A09" w:rsidRDefault="00D34A09" w14:paraId="5AD19802"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4C790C16">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20724525">
      <w:pPr>
        <w:ind w:right="29"/>
        <w:rPr>
          <w:rFonts w:eastAsia="SimSun"/>
          <w:sz w:val="18"/>
          <w:szCs w:val="18"/>
        </w:rPr>
      </w:pPr>
      <w:r w:rsidRPr="21BB4082" w:rsidR="001F042C">
        <w:rPr>
          <w:rFonts w:eastAsia="SimSun"/>
          <w:sz w:val="18"/>
          <w:szCs w:val="18"/>
        </w:rPr>
        <w:t>This check sheet shall be used for</w:t>
      </w:r>
      <w:r w:rsidRPr="21BB4082" w:rsidR="753431A7">
        <w:rPr>
          <w:rFonts w:eastAsia="SimSun"/>
          <w:sz w:val="18"/>
          <w:szCs w:val="18"/>
        </w:rPr>
        <w:t>IA9104/1</w:t>
      </w:r>
      <w:r w:rsidRPr="21BB4082" w:rsidR="001F042C">
        <w:rPr>
          <w:rFonts w:eastAsia="SimSun"/>
          <w:sz w:val="18"/>
          <w:szCs w:val="18"/>
        </w:rPr>
        <w:t xml:space="preserve"> </w:t>
      </w:r>
      <w:r w:rsidRPr="21BB4082" w:rsidR="00D34A09">
        <w:rPr>
          <w:rFonts w:eastAsia="SimSun"/>
          <w:sz w:val="18"/>
          <w:szCs w:val="18"/>
        </w:rPr>
        <w:t>AB</w:t>
      </w:r>
      <w:r w:rsidRPr="21BB4082" w:rsidR="001F042C">
        <w:rPr>
          <w:rFonts w:eastAsia="SimSun"/>
          <w:sz w:val="18"/>
          <w:szCs w:val="18"/>
        </w:rPr>
        <w:t xml:space="preserve"> office </w:t>
      </w:r>
      <w:r w:rsidRPr="21BB4082" w:rsidR="00D34A09">
        <w:rPr>
          <w:rFonts w:eastAsia="SimSun"/>
          <w:sz w:val="18"/>
          <w:szCs w:val="18"/>
        </w:rPr>
        <w:t>assessment</w:t>
      </w:r>
      <w:r w:rsidRPr="21BB4082" w:rsidR="001F042C">
        <w:rPr>
          <w:rFonts w:eastAsia="SimSun"/>
          <w:sz w:val="18"/>
          <w:szCs w:val="18"/>
        </w:rPr>
        <w:t xml:space="preserve">. It may also be used for </w:t>
      </w:r>
      <w:r w:rsidRPr="21BB4082" w:rsidR="00D34A09">
        <w:rPr>
          <w:rFonts w:eastAsia="SimSun"/>
          <w:sz w:val="18"/>
          <w:szCs w:val="18"/>
        </w:rPr>
        <w:t>AB</w:t>
      </w:r>
      <w:r w:rsidRPr="21BB4082" w:rsidR="001F042C">
        <w:rPr>
          <w:rFonts w:eastAsia="SimSun"/>
          <w:sz w:val="18"/>
          <w:szCs w:val="18"/>
        </w:rPr>
        <w:t xml:space="preserve"> special office assessments (e.g., follow-up).</w:t>
      </w:r>
    </w:p>
    <w:p w:rsidRPr="00D42A50" w:rsidR="001F042C" w:rsidP="001F042C" w:rsidRDefault="001F042C" w14:paraId="66F32824" w14:textId="77777777">
      <w:pPr>
        <w:ind w:right="29"/>
        <w:rPr>
          <w:rFonts w:eastAsia="SimSun"/>
          <w:bCs/>
          <w:sz w:val="18"/>
          <w:szCs w:val="18"/>
        </w:rPr>
      </w:pPr>
      <w:r w:rsidRPr="00D42A50">
        <w:rPr>
          <w:rFonts w:eastAsia="SimSun"/>
          <w:bCs/>
          <w:sz w:val="18"/>
          <w:szCs w:val="18"/>
        </w:rPr>
        <w:t xml:space="preserve">It complements the oversight data input directly into OASIS and is to be entered as an attachment. </w:t>
      </w:r>
    </w:p>
    <w:p w:rsidRPr="001C55D7" w:rsidR="001F042C" w:rsidP="001F042C" w:rsidRDefault="001F042C" w14:paraId="1957E292" w14:textId="77777777">
      <w:pPr>
        <w:ind w:right="29"/>
        <w:rPr>
          <w:rFonts w:eastAsia="SimSun"/>
          <w:b/>
          <w:bCs/>
          <w:sz w:val="18"/>
          <w:szCs w:val="18"/>
        </w:rPr>
      </w:pPr>
    </w:p>
    <w:p w:rsidRPr="001C55D7" w:rsidR="001F042C" w:rsidP="001F042C" w:rsidRDefault="001F042C" w14:paraId="5B9BA752" w14:textId="77777777">
      <w:pPr>
        <w:ind w:right="29"/>
        <w:rPr>
          <w:rFonts w:eastAsia="SimSun"/>
          <w:b/>
          <w:bCs/>
          <w:sz w:val="18"/>
          <w:szCs w:val="18"/>
        </w:rPr>
      </w:pPr>
      <w:r w:rsidRPr="001C55D7">
        <w:rPr>
          <w:rFonts w:eastAsia="SimSun"/>
          <w:b/>
          <w:bCs/>
          <w:sz w:val="18"/>
          <w:szCs w:val="18"/>
        </w:rPr>
        <w:t>Status Assessment Results:</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6189B995">
      <w:pPr>
        <w:numPr>
          <w:ilvl w:val="0"/>
          <w:numId w:val="6"/>
        </w:numPr>
        <w:tabs>
          <w:tab w:val="clear" w:pos="360"/>
          <w:tab w:val="num" w:pos="270"/>
        </w:tabs>
        <w:ind w:left="270" w:right="29" w:hanging="270"/>
        <w:rPr>
          <w:rFonts w:eastAsia="SimSun"/>
          <w:sz w:val="18"/>
          <w:szCs w:val="18"/>
        </w:rPr>
      </w:pPr>
      <w:r w:rsidRPr="21BB4082" w:rsidR="001F042C">
        <w:rPr>
          <w:rFonts w:eastAsia="SimSun"/>
          <w:b w:val="1"/>
          <w:bCs w:val="1"/>
          <w:sz w:val="18"/>
          <w:szCs w:val="18"/>
        </w:rPr>
        <w:t xml:space="preserve">Conforming (C) </w:t>
      </w:r>
      <w:r w:rsidRPr="21BB4082" w:rsidR="001F042C">
        <w:rPr>
          <w:rFonts w:eastAsia="SimSun"/>
          <w:sz w:val="18"/>
          <w:szCs w:val="18"/>
        </w:rPr>
        <w:t xml:space="preserve">- The process records/evidence </w:t>
      </w:r>
      <w:r w:rsidRPr="21BB4082" w:rsidR="3A708873">
        <w:rPr>
          <w:rFonts w:eastAsia="SimSun"/>
          <w:sz w:val="18"/>
          <w:szCs w:val="18"/>
        </w:rPr>
        <w:t>demonstrates</w:t>
      </w:r>
      <w:r w:rsidRPr="21BB4082" w:rsidR="001F042C">
        <w:rPr>
          <w:rFonts w:eastAsia="SimSun"/>
          <w:sz w:val="18"/>
          <w:szCs w:val="18"/>
        </w:rPr>
        <w:t xml:space="preserve"> effective implementation; process assessed and found acceptable. </w:t>
      </w:r>
    </w:p>
    <w:p w:rsidRPr="00876F02" w:rsidR="001F042C" w:rsidP="001F042C" w:rsidRDefault="001F042C" w14:paraId="6A4AC814"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2F591D" w:rsidR="001F042C" w:rsidP="001F042C" w:rsidRDefault="001F042C" w14:paraId="51EA9483" w14:textId="77777777">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001C55D7">
        <w:rPr>
          <w:rFonts w:eastAsia="SimSun"/>
          <w:b/>
          <w:bCs/>
          <w:sz w:val="18"/>
          <w:szCs w:val="18"/>
        </w:rPr>
        <w:t xml:space="preserve">Assessment Evidence / Comments: </w:t>
      </w:r>
    </w:p>
    <w:p w:rsidRPr="001C55D7" w:rsidR="001F042C" w:rsidP="001F042C" w:rsidRDefault="001F042C" w14:paraId="2814FDA5" w14:textId="77777777">
      <w:pPr>
        <w:ind w:right="29"/>
        <w:rPr>
          <w:rFonts w:eastAsia="SimSun"/>
          <w:sz w:val="18"/>
          <w:szCs w:val="18"/>
        </w:rPr>
      </w:pPr>
    </w:p>
    <w:p w:rsidRPr="001C55D7" w:rsidR="001F042C" w:rsidP="001F042C" w:rsidRDefault="001F042C" w14:paraId="4853774F" w14:textId="77777777">
      <w:pPr>
        <w:ind w:right="29"/>
        <w:rPr>
          <w:rFonts w:eastAsia="SimSun"/>
          <w:sz w:val="18"/>
          <w:szCs w:val="18"/>
        </w:rPr>
      </w:pPr>
      <w:r w:rsidRPr="001C55D7">
        <w:rPr>
          <w:rFonts w:eastAsia="SimSun"/>
          <w:sz w:val="18"/>
          <w:szCs w:val="18"/>
        </w:rPr>
        <w:t>Include appropriate detail in the “Assessment Evidence/Comments” column to support the assessment results (e.g.,</w:t>
      </w:r>
      <w:r>
        <w:rPr>
          <w:rFonts w:eastAsia="SimSun"/>
          <w:sz w:val="18"/>
          <w:szCs w:val="18"/>
        </w:rPr>
        <w:t> </w:t>
      </w:r>
      <w:r w:rsidRPr="001C55D7">
        <w:rPr>
          <w:rFonts w:eastAsia="SimSun"/>
          <w:sz w:val="18"/>
          <w:szCs w:val="18"/>
        </w:rPr>
        <w:t>information associated to the process assessed and records reviewed, NCR number, OFI).</w:t>
      </w:r>
    </w:p>
    <w:p w:rsidRPr="001C55D7" w:rsidR="001F042C" w:rsidP="001F042C" w:rsidRDefault="001F042C" w14:paraId="4514FFC5" w14:textId="77777777">
      <w:pPr>
        <w:ind w:left="547" w:hanging="547"/>
        <w:rPr>
          <w:rFonts w:eastAsia="SimSun"/>
          <w:snapToGrid w:val="0"/>
          <w:sz w:val="18"/>
          <w:szCs w:val="18"/>
        </w:rPr>
      </w:pP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77777777">
      <w:pPr>
        <w:ind w:right="29"/>
        <w:rPr>
          <w:rFonts w:eastAsia="SimSun"/>
          <w:b/>
          <w:bCs/>
          <w:sz w:val="18"/>
          <w:szCs w:val="18"/>
        </w:rPr>
      </w:pPr>
      <w:r w:rsidRPr="004917F2">
        <w:rPr>
          <w:rFonts w:eastAsia="SimSun"/>
          <w:b/>
          <w:bCs/>
          <w:sz w:val="18"/>
          <w:szCs w:val="18"/>
        </w:rPr>
        <w:t>Non</w:t>
      </w:r>
      <w:r>
        <w:rPr>
          <w:rFonts w:eastAsia="SimSun"/>
          <w:b/>
          <w:bCs/>
          <w:sz w:val="18"/>
          <w:szCs w:val="18"/>
        </w:rPr>
        <w:t>c</w:t>
      </w:r>
      <w:r w:rsidRPr="004917F2">
        <w:rPr>
          <w:rFonts w:eastAsia="SimSun"/>
          <w:b/>
          <w:bCs/>
          <w:sz w:val="18"/>
          <w:szCs w:val="18"/>
        </w:rPr>
        <w:t xml:space="preserve">onformity Reports (Form D): </w:t>
      </w:r>
    </w:p>
    <w:p w:rsidRPr="004917F2" w:rsidR="001F042C" w:rsidP="001F042C" w:rsidRDefault="001F042C" w14:paraId="151045FE" w14:textId="77777777">
      <w:pPr>
        <w:ind w:right="29"/>
        <w:rPr>
          <w:rFonts w:eastAsia="SimSun"/>
          <w:b/>
          <w:bCs/>
          <w:sz w:val="18"/>
          <w:szCs w:val="18"/>
        </w:rPr>
      </w:pPr>
    </w:p>
    <w:p w:rsidR="001F042C" w:rsidP="001F042C" w:rsidRDefault="001F042C" w14:paraId="2C59EC81" w14:textId="6D6BC1B8">
      <w:pPr>
        <w:ind w:right="29"/>
        <w:rPr>
          <w:rFonts w:eastAsia="SimSun"/>
          <w:sz w:val="18"/>
          <w:szCs w:val="18"/>
        </w:rPr>
      </w:pPr>
      <w:r w:rsidRPr="004917F2">
        <w:rPr>
          <w:rFonts w:eastAsia="SimSun"/>
          <w:sz w:val="18"/>
          <w:szCs w:val="18"/>
        </w:rPr>
        <w:t xml:space="preserve">NCRs (Form Ds) issued during the oversight by the OP Assessor are directly written in OASIS and shall be followed through OASIS. </w:t>
      </w:r>
    </w:p>
    <w:p w:rsidR="00D34A09" w:rsidP="001F042C" w:rsidRDefault="00D34A09" w14:paraId="59F3A69B" w14:textId="77777777">
      <w:pPr>
        <w:ind w:right="29"/>
        <w:rPr>
          <w:rFonts w:eastAsia="SimSun"/>
          <w:sz w:val="18"/>
          <w:szCs w:val="18"/>
        </w:rPr>
      </w:pPr>
    </w:p>
    <w:p w:rsidR="00D34A09" w:rsidP="00D34A09" w:rsidRDefault="00D34A09" w14:paraId="2CAC16D0" w14:textId="77777777">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D34A09" w:rsidTr="21BB4082" w14:paraId="0BA39E8F" w14:textId="77777777">
        <w:trPr>
          <w:trHeight w:val="505"/>
        </w:trPr>
        <w:tc>
          <w:tcPr>
            <w:tcW w:w="1367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D34A09" w:rsidP="004D06C1" w:rsidRDefault="00D34A09" w14:paraId="60F3FFA7" w14:textId="77777777">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D34A09" w:rsidTr="21BB4082" w14:paraId="71DF7656" w14:textId="77777777">
        <w:trPr>
          <w:trHeight w:val="681" w:hRule="exact"/>
        </w:trPr>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D34A09" w:rsidP="004D06C1" w:rsidRDefault="00D34A09" w14:paraId="1F069537" w14:textId="77777777">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D34A09" w:rsidP="004D06C1" w:rsidRDefault="00D34A09" w14:paraId="5A971A79" w14:textId="77777777">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D34A09" w:rsidTr="21BB4082" w14:paraId="247177B4"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D34A09" w:rsidP="004D06C1" w:rsidRDefault="00D34A09" w14:paraId="24CBAE0A" w14:textId="77777777">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D34A09" w:rsidP="004D06C1" w:rsidRDefault="00D34A09" w14:paraId="34E08595" w14:textId="77777777">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D34A09" w:rsidTr="21BB4082" w14:paraId="3E1412C7"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D34A09" w:rsidP="004D06C1" w:rsidRDefault="00947B64" w14:paraId="3009EE50" w14:textId="7EAAF058">
            <w:pPr>
              <w:tabs>
                <w:tab w:val="left" w:pos="0"/>
              </w:tabs>
              <w:spacing w:line="256" w:lineRule="auto"/>
              <w:jc w:val="center"/>
              <w:textAlignment w:val="baseline"/>
              <w:rPr>
                <w:rFonts w:eastAsia="Arial"/>
                <w:color w:val="000000"/>
                <w:sz w:val="24"/>
                <w:lang w:val="en-GB"/>
              </w:rPr>
            </w:pPr>
            <w:r>
              <w:rPr>
                <w:rFonts w:eastAsia="Arial"/>
                <w:color w:val="000000"/>
                <w:sz w:val="24"/>
                <w:lang w:val="en-GB"/>
              </w:rPr>
              <w:t>3</w:t>
            </w:r>
            <w:r w:rsidRPr="00947B64">
              <w:rPr>
                <w:rFonts w:eastAsia="Arial"/>
                <w:color w:val="000000"/>
                <w:sz w:val="24"/>
                <w:vertAlign w:val="superscript"/>
                <w:lang w:val="en-GB"/>
              </w:rPr>
              <w:t>rd</w:t>
            </w:r>
            <w:r>
              <w:rPr>
                <w:rFonts w:eastAsia="Arial"/>
                <w:color w:val="000000"/>
                <w:sz w:val="24"/>
                <w:lang w:val="en-GB"/>
              </w:rPr>
              <w:t xml:space="preserve"> May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947B64" w:rsidR="00D34A09" w:rsidP="004D06C1" w:rsidRDefault="00947B64" w14:paraId="08083634" w14:textId="6F366D45">
            <w:pPr>
              <w:spacing w:line="256" w:lineRule="auto"/>
              <w:ind w:left="172" w:right="124"/>
              <w:rPr>
                <w:sz w:val="24"/>
                <w:szCs w:val="24"/>
                <w:lang w:val="en-GB" w:eastAsia="ja-JP"/>
              </w:rPr>
            </w:pPr>
            <w:r>
              <w:rPr>
                <w:sz w:val="24"/>
                <w:szCs w:val="24"/>
                <w:lang w:val="en-GB" w:eastAsia="ja-JP"/>
              </w:rPr>
              <w:t>Changed OPMT to ICOT</w:t>
            </w:r>
          </w:p>
        </w:tc>
      </w:tr>
      <w:tr w:rsidR="00D34A09" w:rsidTr="21BB4082" w14:paraId="660D1F7B"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D34A09" w:rsidP="45DFEF9E" w:rsidRDefault="3B264AF1" w14:paraId="23212460" w14:textId="63DAAC58">
            <w:pPr>
              <w:spacing w:line="256" w:lineRule="auto"/>
              <w:jc w:val="center"/>
              <w:textAlignment w:val="baseline"/>
              <w:rPr>
                <w:rFonts w:eastAsia="Arial"/>
                <w:color w:val="000000"/>
                <w:sz w:val="24"/>
                <w:szCs w:val="24"/>
                <w:lang w:val="en-GB" w:eastAsia="de-DE"/>
              </w:rPr>
            </w:pPr>
            <w:r w:rsidRPr="21BB4082" w:rsidR="3B264AF1">
              <w:rPr>
                <w:rFonts w:eastAsia="Arial"/>
                <w:color w:val="000000" w:themeColor="text1" w:themeTint="FF" w:themeShade="FF"/>
                <w:sz w:val="24"/>
                <w:szCs w:val="24"/>
                <w:lang w:val="en-GB" w:eastAsia="de-DE"/>
              </w:rPr>
              <w:t>22</w:t>
            </w:r>
            <w:r w:rsidRPr="21BB4082" w:rsidR="3B264AF1">
              <w:rPr>
                <w:rFonts w:eastAsia="Arial"/>
                <w:color w:val="000000" w:themeColor="text1" w:themeTint="FF" w:themeShade="FF"/>
                <w:sz w:val="24"/>
                <w:szCs w:val="24"/>
                <w:vertAlign w:val="superscript"/>
                <w:lang w:val="en-GB" w:eastAsia="de-DE"/>
              </w:rPr>
              <w:t>nd</w:t>
            </w:r>
            <w:r w:rsidRPr="21BB4082" w:rsidR="3B264AF1">
              <w:rPr>
                <w:rFonts w:eastAsia="Arial"/>
                <w:color w:val="000000" w:themeColor="text1" w:themeTint="FF" w:themeShade="FF"/>
                <w:sz w:val="24"/>
                <w:szCs w:val="24"/>
                <w:lang w:val="en-GB" w:eastAsia="de-DE"/>
              </w:rPr>
              <w:t xml:space="preserve"> October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3F7C67" w:rsidP="21BB4082" w:rsidRDefault="003F7C67" w14:paraId="7274FD85" w14:textId="77777777">
            <w:pPr>
              <w:spacing w:line="256" w:lineRule="auto"/>
              <w:ind w:left="172" w:right="124"/>
              <w:rPr>
                <w:sz w:val="24"/>
                <w:szCs w:val="24"/>
                <w:lang w:eastAsia="ja-JP"/>
              </w:rPr>
            </w:pPr>
            <w:r w:rsidRPr="21BB4082" w:rsidR="003F7C67">
              <w:rPr>
                <w:sz w:val="24"/>
                <w:szCs w:val="24"/>
                <w:lang w:eastAsia="ja-JP"/>
              </w:rPr>
              <w:t>Changed ICOP scheme to IAQG certification scheme</w:t>
            </w:r>
          </w:p>
          <w:p w:rsidR="003F7C67" w:rsidP="21BB4082" w:rsidRDefault="003F7C67" w14:paraId="49200D93" w14:textId="603C7C20">
            <w:pPr>
              <w:spacing w:line="256" w:lineRule="auto"/>
              <w:ind w:left="172" w:right="124"/>
              <w:rPr>
                <w:sz w:val="24"/>
                <w:szCs w:val="24"/>
                <w:lang w:eastAsia="ja-JP"/>
              </w:rPr>
            </w:pPr>
            <w:r w:rsidRPr="21BB4082" w:rsidR="003F7C67">
              <w:rPr>
                <w:sz w:val="24"/>
                <w:szCs w:val="24"/>
                <w:lang w:eastAsia="ja-JP"/>
              </w:rPr>
              <w:t xml:space="preserve">Changed ISO 17021-1 to ISO/IEC </w:t>
            </w:r>
            <w:r w:rsidRPr="21BB4082" w:rsidR="003F7C67">
              <w:rPr>
                <w:sz w:val="24"/>
                <w:szCs w:val="24"/>
              </w:rPr>
              <w:t>17021-1</w:t>
            </w:r>
          </w:p>
          <w:p w:rsidR="00D34A09" w:rsidP="21BB4082" w:rsidRDefault="003F7C67" w14:paraId="497D46AC" w14:textId="0FF12F78">
            <w:pPr>
              <w:spacing w:line="256" w:lineRule="auto"/>
              <w:ind w:left="172" w:right="124"/>
              <w:rPr>
                <w:sz w:val="24"/>
                <w:szCs w:val="24"/>
                <w:lang w:val="en-GB" w:eastAsia="ja-JP"/>
              </w:rPr>
            </w:pPr>
            <w:r w:rsidRPr="21BB4082" w:rsidR="003F7C67">
              <w:rPr>
                <w:sz w:val="24"/>
                <w:szCs w:val="24"/>
                <w:lang w:eastAsia="ja-JP"/>
              </w:rPr>
              <w:t xml:space="preserve">Changed 17011 to ISO/IEC </w:t>
            </w:r>
            <w:r w:rsidRPr="21BB4082" w:rsidR="003F7C67">
              <w:rPr>
                <w:sz w:val="24"/>
                <w:szCs w:val="24"/>
              </w:rPr>
              <w:t>17011</w:t>
            </w:r>
            <w:r>
              <w:br/>
            </w:r>
            <w:r w:rsidRPr="21BB4082" w:rsidR="003F7C67">
              <w:rPr>
                <w:sz w:val="24"/>
                <w:szCs w:val="24"/>
                <w:lang w:eastAsia="ja-JP"/>
              </w:rPr>
              <w:t xml:space="preserve">Changed 17021 to ISO/IEC </w:t>
            </w:r>
            <w:r w:rsidRPr="21BB4082" w:rsidR="003F7C67">
              <w:rPr>
                <w:sz w:val="24"/>
                <w:szCs w:val="24"/>
              </w:rPr>
              <w:t>17021-1</w:t>
            </w:r>
            <w:r>
              <w:br/>
            </w:r>
            <w:r w:rsidRPr="21BB4082" w:rsidR="003F7C67">
              <w:rPr>
                <w:sz w:val="24"/>
                <w:szCs w:val="24"/>
                <w:lang w:eastAsia="ja-JP"/>
              </w:rPr>
              <w:t>Changed OP Assessor to CO Assessor</w:t>
            </w:r>
          </w:p>
        </w:tc>
      </w:tr>
      <w:tr w:rsidR="00D34A09" w:rsidTr="21BB4082" w14:paraId="2D4C19A8"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D34A09" w:rsidP="004D06C1" w:rsidRDefault="00D34A09" w14:paraId="207D9A36"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D34A09" w:rsidP="004D06C1" w:rsidRDefault="00D34A09" w14:paraId="0D91CC02" w14:textId="77777777">
            <w:pPr>
              <w:spacing w:line="256" w:lineRule="auto"/>
              <w:ind w:left="172" w:right="124"/>
              <w:rPr>
                <w:bCs/>
                <w:sz w:val="24"/>
                <w:szCs w:val="24"/>
                <w:lang w:val="en-GB" w:eastAsia="ja-JP"/>
              </w:rPr>
            </w:pPr>
          </w:p>
        </w:tc>
      </w:tr>
    </w:tbl>
    <w:p w:rsidR="00D34A09" w:rsidP="00D34A09" w:rsidRDefault="00D34A09" w14:paraId="5B810CF5" w14:textId="77777777">
      <w:pPr>
        <w:ind w:right="29"/>
        <w:rPr>
          <w:rFonts w:eastAsia="SimSun"/>
          <w:sz w:val="18"/>
          <w:szCs w:val="18"/>
        </w:rPr>
      </w:pPr>
    </w:p>
    <w:p w:rsidR="00D34A09" w:rsidP="00D34A09" w:rsidRDefault="00D34A09" w14:paraId="00DB056C" w14:textId="77777777">
      <w:pPr>
        <w:ind w:right="29"/>
        <w:rPr>
          <w:rFonts w:eastAsia="SimSun"/>
          <w:sz w:val="18"/>
          <w:szCs w:val="18"/>
        </w:rPr>
      </w:pPr>
    </w:p>
    <w:p w:rsidR="00D34A09" w:rsidP="00D34A09" w:rsidRDefault="00D34A09" w14:paraId="21FBBE6A" w14:textId="77777777">
      <w:pPr>
        <w:jc w:val="center"/>
      </w:pPr>
      <w:r>
        <w:t>END OF DOCUMENT</w:t>
      </w:r>
    </w:p>
    <w:p w:rsidR="00ED26B6" w:rsidP="004F6F6A" w:rsidRDefault="00ED26B6" w14:paraId="2B9DFD9B" w14:textId="77777777">
      <w:pPr>
        <w:jc w:val="center"/>
      </w:pPr>
    </w:p>
    <w:sectPr w:rsidR="00ED26B6" w:rsidSect="004533C4">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02C9" w:rsidP="00EE4582" w:rsidRDefault="008B02C9" w14:paraId="4A9E48A6" w14:textId="77777777">
      <w:r>
        <w:separator/>
      </w:r>
    </w:p>
  </w:endnote>
  <w:endnote w:type="continuationSeparator" w:id="0">
    <w:p w:rsidR="008B02C9" w:rsidP="00EE4582" w:rsidRDefault="008B02C9" w14:paraId="3E1311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moder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B4" w:rsidRDefault="008A41B4" w14:paraId="57075F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915" w:rsidP="008A41B4" w:rsidRDefault="00A30915" w14:paraId="0E8A7BA2" w14:textId="7FD6619A">
    <w:pPr>
      <w:pStyle w:val="Footer"/>
    </w:pPr>
  </w:p>
  <w:p w:rsidR="00A30915" w:rsidP="00D34A09" w:rsidRDefault="45DFEF9E" w14:paraId="5FC40F22" w14:textId="2DC0ACAC">
    <w:pPr>
      <w:pStyle w:val="Footer"/>
    </w:pPr>
    <w:r w:rsidR="21BB4082">
      <w:rPr/>
      <w:t xml:space="preserve">Form Date: </w:t>
    </w:r>
    <w:r w:rsidR="21BB4082">
      <w:rPr/>
      <w:t>22</w:t>
    </w:r>
    <w:r w:rsidRPr="21BB4082" w:rsidR="21BB4082">
      <w:rPr>
        <w:vertAlign w:val="superscript"/>
      </w:rPr>
      <w:t>nd</w:t>
    </w:r>
    <w:r w:rsidR="21BB4082">
      <w:rPr/>
      <w:t xml:space="preserve"> </w:t>
    </w:r>
    <w:r w:rsidR="21BB4082">
      <w:rPr/>
      <w:t>Oc</w:t>
    </w:r>
    <w:r w:rsidR="21BB4082">
      <w:rPr/>
      <w:t>t</w:t>
    </w:r>
    <w:r w:rsidR="21BB4082">
      <w:rPr/>
      <w:t>ober</w:t>
    </w:r>
    <w:r w:rsidR="21BB4082">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B4" w:rsidRDefault="008A41B4" w14:paraId="3E6E6E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02C9" w:rsidP="00EE4582" w:rsidRDefault="008B02C9" w14:paraId="05C6F2EB" w14:textId="77777777">
      <w:r>
        <w:separator/>
      </w:r>
    </w:p>
  </w:footnote>
  <w:footnote w:type="continuationSeparator" w:id="0">
    <w:p w:rsidR="008B02C9" w:rsidP="00EE4582" w:rsidRDefault="008B02C9" w14:paraId="0D9D2F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B4" w:rsidRDefault="008A41B4" w14:paraId="5A970A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30915" w:rsidP="008A41B4" w:rsidRDefault="00D34A09" w14:paraId="477BED20" w14:textId="102F2F8F">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4BF74B3D" wp14:editId="6047D9DE">
          <wp:simplePos x="0" y="0"/>
          <wp:positionH relativeFrom="margin">
            <wp:align>right</wp:align>
          </wp:positionH>
          <wp:positionV relativeFrom="paragraph">
            <wp:posOffset>5715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D34A09" w:rsidP="00D34A09" w:rsidRDefault="00A30915" w14:paraId="7101E6E3" w14:textId="6BA5A35D">
    <w:pPr>
      <w:spacing w:before="120"/>
      <w:ind w:right="29"/>
      <w:rPr>
        <w:rFonts w:eastAsia="SimSun"/>
        <w:snapToGrid w:val="0"/>
        <w:szCs w:val="18"/>
      </w:rPr>
    </w:pPr>
    <w:r>
      <w:rPr>
        <w:rFonts w:eastAsia="SimSun"/>
        <w:snapToGrid w:val="0"/>
        <w:szCs w:val="18"/>
      </w:rPr>
      <w:t>ACCREDITATION BODY (A</w:t>
    </w:r>
    <w:r w:rsidRPr="001C55D7">
      <w:rPr>
        <w:rFonts w:eastAsia="SimSun"/>
        <w:snapToGrid w:val="0"/>
        <w:szCs w:val="18"/>
      </w:rPr>
      <w:t>B) OFFICE</w:t>
    </w:r>
    <w:r w:rsidR="00D34A09">
      <w:rPr>
        <w:rFonts w:eastAsia="SimSun"/>
        <w:snapToGrid w:val="0"/>
        <w:szCs w:val="18"/>
      </w:rPr>
      <w:t xml:space="preserve"> ASSESSMENT</w:t>
    </w:r>
  </w:p>
  <w:p w:rsidR="00A30915" w:rsidP="00D34A09" w:rsidRDefault="00A30915" w14:paraId="6DFB6C61" w14:textId="028B00F8">
    <w:pPr>
      <w:spacing w:before="120"/>
      <w:ind w:right="29"/>
      <w:rPr>
        <w:rFonts w:eastAsia="SimSun"/>
        <w:snapToGrid w:val="0"/>
        <w:szCs w:val="18"/>
      </w:rPr>
    </w:pPr>
    <w:r>
      <w:rPr>
        <w:rFonts w:eastAsia="SimSun"/>
        <w:snapToGrid w:val="0"/>
        <w:szCs w:val="18"/>
      </w:rPr>
      <w:t xml:space="preserve">ACTIVITY REVIEW </w:t>
    </w:r>
    <w:r w:rsidR="00CC19C0">
      <w:rPr>
        <w:rFonts w:eastAsia="SimSun"/>
        <w:snapToGrid w:val="0"/>
        <w:szCs w:val="18"/>
      </w:rPr>
      <w:t xml:space="preserve">AND </w:t>
    </w:r>
    <w:r w:rsidRPr="001C55D7">
      <w:rPr>
        <w:rFonts w:eastAsia="SimSun"/>
        <w:snapToGrid w:val="0"/>
        <w:szCs w:val="18"/>
      </w:rPr>
      <w:t>CHECK SHEET</w:t>
    </w:r>
  </w:p>
  <w:p w:rsidRPr="00D10C4D" w:rsidR="00D34A09" w:rsidP="00D34A09" w:rsidRDefault="00D34A09" w14:paraId="09586600" w14:textId="77777777">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B4" w:rsidRDefault="008A41B4" w14:paraId="51B25D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A16C5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3"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1"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4"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037734C"/>
    <w:multiLevelType w:val="hybridMultilevel"/>
    <w:tmpl w:val="44583340"/>
    <w:lvl w:ilvl="0" w:tplc="08090001">
      <w:start w:val="1"/>
      <w:numFmt w:val="bullet"/>
      <w:lvlText w:val=""/>
      <w:lvlJc w:val="left"/>
      <w:pPr>
        <w:ind w:left="720" w:hanging="360"/>
      </w:pPr>
      <w:rPr>
        <w:rFonts w:hint="default" w:ascii="Symbol" w:hAnsi="Symbol"/>
      </w:rPr>
    </w:lvl>
    <w:lvl w:ilvl="1" w:tplc="A03815FA">
      <w:numFmt w:val="bullet"/>
      <w:lvlText w:val="-"/>
      <w:lvlJc w:val="left"/>
      <w:pPr>
        <w:ind w:left="1440" w:hanging="360"/>
      </w:pPr>
      <w:rPr>
        <w:rFonts w:hint="default" w:ascii="Arial" w:hAnsi="Arial" w:eastAsia="SimSu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C51606"/>
    <w:multiLevelType w:val="hybridMultilevel"/>
    <w:tmpl w:val="12E2C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64983440">
    <w:abstractNumId w:val="0"/>
  </w:num>
  <w:num w:numId="2" w16cid:durableId="1456145620">
    <w:abstractNumId w:val="33"/>
  </w:num>
  <w:num w:numId="3" w16cid:durableId="1417441543">
    <w:abstractNumId w:val="12"/>
  </w:num>
  <w:num w:numId="4" w16cid:durableId="634679604">
    <w:abstractNumId w:val="8"/>
  </w:num>
  <w:num w:numId="5" w16cid:durableId="1539583079">
    <w:abstractNumId w:val="23"/>
  </w:num>
  <w:num w:numId="6" w16cid:durableId="258950707">
    <w:abstractNumId w:val="21"/>
  </w:num>
  <w:num w:numId="7" w16cid:durableId="1865944463">
    <w:abstractNumId w:val="9"/>
  </w:num>
  <w:num w:numId="8" w16cid:durableId="1673677484">
    <w:abstractNumId w:val="27"/>
  </w:num>
  <w:num w:numId="9" w16cid:durableId="1959798406">
    <w:abstractNumId w:val="7"/>
  </w:num>
  <w:num w:numId="10" w16cid:durableId="1647931887">
    <w:abstractNumId w:val="17"/>
  </w:num>
  <w:num w:numId="11" w16cid:durableId="195657064">
    <w:abstractNumId w:val="11"/>
  </w:num>
  <w:num w:numId="12" w16cid:durableId="790785356">
    <w:abstractNumId w:val="6"/>
  </w:num>
  <w:num w:numId="13" w16cid:durableId="652415048">
    <w:abstractNumId w:val="31"/>
  </w:num>
  <w:num w:numId="14" w16cid:durableId="2121604835">
    <w:abstractNumId w:val="26"/>
  </w:num>
  <w:num w:numId="15" w16cid:durableId="729809488">
    <w:abstractNumId w:val="24"/>
  </w:num>
  <w:num w:numId="16" w16cid:durableId="1464614300">
    <w:abstractNumId w:val="1"/>
  </w:num>
  <w:num w:numId="17" w16cid:durableId="1732776614">
    <w:abstractNumId w:val="3"/>
  </w:num>
  <w:num w:numId="18" w16cid:durableId="1940092313">
    <w:abstractNumId w:val="15"/>
  </w:num>
  <w:num w:numId="19" w16cid:durableId="1864896984">
    <w:abstractNumId w:val="16"/>
  </w:num>
  <w:num w:numId="20" w16cid:durableId="1005473230">
    <w:abstractNumId w:val="13"/>
  </w:num>
  <w:num w:numId="21" w16cid:durableId="534587998">
    <w:abstractNumId w:val="34"/>
  </w:num>
  <w:num w:numId="22" w16cid:durableId="705299087">
    <w:abstractNumId w:val="29"/>
  </w:num>
  <w:num w:numId="23" w16cid:durableId="208106637">
    <w:abstractNumId w:val="18"/>
  </w:num>
  <w:num w:numId="24" w16cid:durableId="134106181">
    <w:abstractNumId w:val="28"/>
  </w:num>
  <w:num w:numId="25" w16cid:durableId="382876061">
    <w:abstractNumId w:val="14"/>
  </w:num>
  <w:num w:numId="26" w16cid:durableId="1950164098">
    <w:abstractNumId w:val="22"/>
  </w:num>
  <w:num w:numId="27" w16cid:durableId="987127715">
    <w:abstractNumId w:val="5"/>
  </w:num>
  <w:num w:numId="28" w16cid:durableId="1856575877">
    <w:abstractNumId w:val="19"/>
  </w:num>
  <w:num w:numId="29" w16cid:durableId="648559119">
    <w:abstractNumId w:val="19"/>
  </w:num>
  <w:num w:numId="30" w16cid:durableId="1877353019">
    <w:abstractNumId w:val="4"/>
  </w:num>
  <w:num w:numId="31" w16cid:durableId="572398254">
    <w:abstractNumId w:val="10"/>
  </w:num>
  <w:num w:numId="32" w16cid:durableId="1552040398">
    <w:abstractNumId w:val="20"/>
  </w:num>
  <w:num w:numId="33" w16cid:durableId="1442141802">
    <w:abstractNumId w:val="30"/>
  </w:num>
  <w:num w:numId="34" w16cid:durableId="1504397676">
    <w:abstractNumId w:val="2"/>
  </w:num>
  <w:num w:numId="35" w16cid:durableId="1511066083">
    <w:abstractNumId w:val="25"/>
  </w:num>
  <w:num w:numId="36" w16cid:durableId="17195487">
    <w:abstractNumId w:val="32"/>
  </w:num>
</w:numbering>
</file>

<file path=word/people.xml><?xml version="1.0" encoding="utf-8"?>
<w15:people xmlns:mc="http://schemas.openxmlformats.org/markup-compatibility/2006" xmlns:w15="http://schemas.microsoft.com/office/word/2012/wordml" mc:Ignorable="w15">
  <w15:person w15:author="Smith, Darren M (UK Yeovil)">
    <w15:presenceInfo w15:providerId="AD" w15:userId="S::darren.m.smith@baesystems.com::9bf07687-b060-4da1-9d08-db310e6512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tru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C7D"/>
    <w:rsid w:val="00040131"/>
    <w:rsid w:val="00040899"/>
    <w:rsid w:val="000413CE"/>
    <w:rsid w:val="00057B84"/>
    <w:rsid w:val="00071E51"/>
    <w:rsid w:val="00076A13"/>
    <w:rsid w:val="00083DDC"/>
    <w:rsid w:val="00084345"/>
    <w:rsid w:val="0008549B"/>
    <w:rsid w:val="000927A8"/>
    <w:rsid w:val="000A05DC"/>
    <w:rsid w:val="000A0CB7"/>
    <w:rsid w:val="000A1FB0"/>
    <w:rsid w:val="000A6E76"/>
    <w:rsid w:val="000A7994"/>
    <w:rsid w:val="000B021E"/>
    <w:rsid w:val="000B097B"/>
    <w:rsid w:val="000B350B"/>
    <w:rsid w:val="000C5FC2"/>
    <w:rsid w:val="000C68BC"/>
    <w:rsid w:val="000F19AE"/>
    <w:rsid w:val="00121C1F"/>
    <w:rsid w:val="00126957"/>
    <w:rsid w:val="00131387"/>
    <w:rsid w:val="00152234"/>
    <w:rsid w:val="001727D7"/>
    <w:rsid w:val="001736B8"/>
    <w:rsid w:val="001811BF"/>
    <w:rsid w:val="00190F44"/>
    <w:rsid w:val="001B17A3"/>
    <w:rsid w:val="001C0E90"/>
    <w:rsid w:val="001D12CC"/>
    <w:rsid w:val="001F042C"/>
    <w:rsid w:val="001F61BF"/>
    <w:rsid w:val="001F61C3"/>
    <w:rsid w:val="00201A47"/>
    <w:rsid w:val="0022076E"/>
    <w:rsid w:val="00222973"/>
    <w:rsid w:val="00224170"/>
    <w:rsid w:val="00224C60"/>
    <w:rsid w:val="00246802"/>
    <w:rsid w:val="002510F2"/>
    <w:rsid w:val="00254390"/>
    <w:rsid w:val="00260F55"/>
    <w:rsid w:val="002618BF"/>
    <w:rsid w:val="0027345C"/>
    <w:rsid w:val="00274508"/>
    <w:rsid w:val="00280771"/>
    <w:rsid w:val="002A069C"/>
    <w:rsid w:val="002A115F"/>
    <w:rsid w:val="002A3F46"/>
    <w:rsid w:val="002A55B8"/>
    <w:rsid w:val="002B10D4"/>
    <w:rsid w:val="002B4C4D"/>
    <w:rsid w:val="002B4C68"/>
    <w:rsid w:val="002B6365"/>
    <w:rsid w:val="002C19E9"/>
    <w:rsid w:val="002C1FE0"/>
    <w:rsid w:val="002C6012"/>
    <w:rsid w:val="002D2962"/>
    <w:rsid w:val="002D53DE"/>
    <w:rsid w:val="002F2A1F"/>
    <w:rsid w:val="002F591D"/>
    <w:rsid w:val="00306C7E"/>
    <w:rsid w:val="00313E99"/>
    <w:rsid w:val="00327F1A"/>
    <w:rsid w:val="00336CF1"/>
    <w:rsid w:val="00340D07"/>
    <w:rsid w:val="00351C13"/>
    <w:rsid w:val="00354F31"/>
    <w:rsid w:val="003668B6"/>
    <w:rsid w:val="00375C14"/>
    <w:rsid w:val="00375F4A"/>
    <w:rsid w:val="003909DC"/>
    <w:rsid w:val="00390F8E"/>
    <w:rsid w:val="003A7A21"/>
    <w:rsid w:val="003B1AE7"/>
    <w:rsid w:val="003B4EF8"/>
    <w:rsid w:val="003C6707"/>
    <w:rsid w:val="003E5E72"/>
    <w:rsid w:val="003E7038"/>
    <w:rsid w:val="003F09AC"/>
    <w:rsid w:val="003F7563"/>
    <w:rsid w:val="003F7C67"/>
    <w:rsid w:val="004107B4"/>
    <w:rsid w:val="00412267"/>
    <w:rsid w:val="00420B19"/>
    <w:rsid w:val="004331C7"/>
    <w:rsid w:val="00434293"/>
    <w:rsid w:val="004533C4"/>
    <w:rsid w:val="00456EFB"/>
    <w:rsid w:val="0047289A"/>
    <w:rsid w:val="00490865"/>
    <w:rsid w:val="004917F2"/>
    <w:rsid w:val="00493C43"/>
    <w:rsid w:val="00496AC3"/>
    <w:rsid w:val="004A1690"/>
    <w:rsid w:val="004B5E27"/>
    <w:rsid w:val="004C0895"/>
    <w:rsid w:val="004C50BB"/>
    <w:rsid w:val="004F6F6A"/>
    <w:rsid w:val="00505E53"/>
    <w:rsid w:val="005119DF"/>
    <w:rsid w:val="005161DF"/>
    <w:rsid w:val="00516421"/>
    <w:rsid w:val="005314DF"/>
    <w:rsid w:val="00553D61"/>
    <w:rsid w:val="00565290"/>
    <w:rsid w:val="0057306E"/>
    <w:rsid w:val="00575723"/>
    <w:rsid w:val="00575CBF"/>
    <w:rsid w:val="00581BAD"/>
    <w:rsid w:val="005844B5"/>
    <w:rsid w:val="00590A0A"/>
    <w:rsid w:val="00592C71"/>
    <w:rsid w:val="005A2A0C"/>
    <w:rsid w:val="005C119F"/>
    <w:rsid w:val="005C512B"/>
    <w:rsid w:val="005D23B7"/>
    <w:rsid w:val="005E2443"/>
    <w:rsid w:val="005E7F78"/>
    <w:rsid w:val="005F5DDF"/>
    <w:rsid w:val="005F70EB"/>
    <w:rsid w:val="005F7726"/>
    <w:rsid w:val="006008D0"/>
    <w:rsid w:val="006048F8"/>
    <w:rsid w:val="00604A39"/>
    <w:rsid w:val="00604E07"/>
    <w:rsid w:val="006165A4"/>
    <w:rsid w:val="00625D13"/>
    <w:rsid w:val="006265F4"/>
    <w:rsid w:val="00630F90"/>
    <w:rsid w:val="0063105E"/>
    <w:rsid w:val="006652D1"/>
    <w:rsid w:val="0067698E"/>
    <w:rsid w:val="00676E50"/>
    <w:rsid w:val="00681E74"/>
    <w:rsid w:val="00686996"/>
    <w:rsid w:val="00694541"/>
    <w:rsid w:val="006B2D21"/>
    <w:rsid w:val="006B7828"/>
    <w:rsid w:val="006C6F78"/>
    <w:rsid w:val="006C7C13"/>
    <w:rsid w:val="006D37BD"/>
    <w:rsid w:val="006E0348"/>
    <w:rsid w:val="006E1AC4"/>
    <w:rsid w:val="006F296C"/>
    <w:rsid w:val="00703A39"/>
    <w:rsid w:val="00714E58"/>
    <w:rsid w:val="00721D36"/>
    <w:rsid w:val="007339B7"/>
    <w:rsid w:val="007443DE"/>
    <w:rsid w:val="00763A8B"/>
    <w:rsid w:val="007741A0"/>
    <w:rsid w:val="00774F59"/>
    <w:rsid w:val="007876F8"/>
    <w:rsid w:val="0079501A"/>
    <w:rsid w:val="007B1DBF"/>
    <w:rsid w:val="007B7758"/>
    <w:rsid w:val="007C62E7"/>
    <w:rsid w:val="007D76CB"/>
    <w:rsid w:val="007F473D"/>
    <w:rsid w:val="007F708D"/>
    <w:rsid w:val="00802866"/>
    <w:rsid w:val="00807AC9"/>
    <w:rsid w:val="00812947"/>
    <w:rsid w:val="00814D68"/>
    <w:rsid w:val="00821B54"/>
    <w:rsid w:val="00823CFB"/>
    <w:rsid w:val="00826ED7"/>
    <w:rsid w:val="008317FE"/>
    <w:rsid w:val="00840F74"/>
    <w:rsid w:val="00845927"/>
    <w:rsid w:val="00857BD4"/>
    <w:rsid w:val="0087230B"/>
    <w:rsid w:val="00876F02"/>
    <w:rsid w:val="0087742B"/>
    <w:rsid w:val="00887FEE"/>
    <w:rsid w:val="00895BAE"/>
    <w:rsid w:val="008A41B4"/>
    <w:rsid w:val="008B02C9"/>
    <w:rsid w:val="008B1A31"/>
    <w:rsid w:val="008C0F46"/>
    <w:rsid w:val="008C12C9"/>
    <w:rsid w:val="008E64CA"/>
    <w:rsid w:val="008F2B50"/>
    <w:rsid w:val="00914C83"/>
    <w:rsid w:val="0092417F"/>
    <w:rsid w:val="00937320"/>
    <w:rsid w:val="00947B64"/>
    <w:rsid w:val="009705B8"/>
    <w:rsid w:val="00974361"/>
    <w:rsid w:val="00974DDC"/>
    <w:rsid w:val="00994617"/>
    <w:rsid w:val="00996867"/>
    <w:rsid w:val="009A3537"/>
    <w:rsid w:val="009A7289"/>
    <w:rsid w:val="009B5B59"/>
    <w:rsid w:val="009C5256"/>
    <w:rsid w:val="009D02B5"/>
    <w:rsid w:val="009D1FFA"/>
    <w:rsid w:val="009D45D9"/>
    <w:rsid w:val="009D6C9F"/>
    <w:rsid w:val="00A035DF"/>
    <w:rsid w:val="00A13085"/>
    <w:rsid w:val="00A273A8"/>
    <w:rsid w:val="00A30915"/>
    <w:rsid w:val="00A34636"/>
    <w:rsid w:val="00A41195"/>
    <w:rsid w:val="00A46105"/>
    <w:rsid w:val="00A478AC"/>
    <w:rsid w:val="00A51353"/>
    <w:rsid w:val="00A52030"/>
    <w:rsid w:val="00A570DE"/>
    <w:rsid w:val="00A972C9"/>
    <w:rsid w:val="00AB5517"/>
    <w:rsid w:val="00AD3AB7"/>
    <w:rsid w:val="00AE0ED8"/>
    <w:rsid w:val="00AF1D2E"/>
    <w:rsid w:val="00B0445A"/>
    <w:rsid w:val="00B05295"/>
    <w:rsid w:val="00B05A2F"/>
    <w:rsid w:val="00B27569"/>
    <w:rsid w:val="00B31535"/>
    <w:rsid w:val="00B33B51"/>
    <w:rsid w:val="00B375CD"/>
    <w:rsid w:val="00B43BC0"/>
    <w:rsid w:val="00B55FC8"/>
    <w:rsid w:val="00B60F77"/>
    <w:rsid w:val="00B63D7A"/>
    <w:rsid w:val="00B659D9"/>
    <w:rsid w:val="00B73006"/>
    <w:rsid w:val="00B74D72"/>
    <w:rsid w:val="00B90DB7"/>
    <w:rsid w:val="00B91AB2"/>
    <w:rsid w:val="00BA23AD"/>
    <w:rsid w:val="00BA4B12"/>
    <w:rsid w:val="00BB5F39"/>
    <w:rsid w:val="00BB75F0"/>
    <w:rsid w:val="00BB7A33"/>
    <w:rsid w:val="00BD39E3"/>
    <w:rsid w:val="00BD5CB9"/>
    <w:rsid w:val="00BE22A2"/>
    <w:rsid w:val="00BE3BD8"/>
    <w:rsid w:val="00BE4D86"/>
    <w:rsid w:val="00BE77EF"/>
    <w:rsid w:val="00BF2E60"/>
    <w:rsid w:val="00BF7B68"/>
    <w:rsid w:val="00C00BC3"/>
    <w:rsid w:val="00C016EF"/>
    <w:rsid w:val="00C022C8"/>
    <w:rsid w:val="00C126EE"/>
    <w:rsid w:val="00C35130"/>
    <w:rsid w:val="00C53222"/>
    <w:rsid w:val="00C53286"/>
    <w:rsid w:val="00C53E48"/>
    <w:rsid w:val="00C54AF0"/>
    <w:rsid w:val="00C576D6"/>
    <w:rsid w:val="00C6036C"/>
    <w:rsid w:val="00C60695"/>
    <w:rsid w:val="00C64EB5"/>
    <w:rsid w:val="00C710D6"/>
    <w:rsid w:val="00C74380"/>
    <w:rsid w:val="00C877E3"/>
    <w:rsid w:val="00C974D3"/>
    <w:rsid w:val="00C97959"/>
    <w:rsid w:val="00C97D82"/>
    <w:rsid w:val="00CC033A"/>
    <w:rsid w:val="00CC0379"/>
    <w:rsid w:val="00CC19C0"/>
    <w:rsid w:val="00CE6F8E"/>
    <w:rsid w:val="00CE7DDE"/>
    <w:rsid w:val="00CF1B62"/>
    <w:rsid w:val="00D10C4D"/>
    <w:rsid w:val="00D13408"/>
    <w:rsid w:val="00D15960"/>
    <w:rsid w:val="00D17F9D"/>
    <w:rsid w:val="00D22FEC"/>
    <w:rsid w:val="00D30292"/>
    <w:rsid w:val="00D34A09"/>
    <w:rsid w:val="00D42A50"/>
    <w:rsid w:val="00D43B32"/>
    <w:rsid w:val="00D54511"/>
    <w:rsid w:val="00D55AE5"/>
    <w:rsid w:val="00D61A0C"/>
    <w:rsid w:val="00D66065"/>
    <w:rsid w:val="00D76479"/>
    <w:rsid w:val="00D9491F"/>
    <w:rsid w:val="00DB0600"/>
    <w:rsid w:val="00DB1D5D"/>
    <w:rsid w:val="00DC42BC"/>
    <w:rsid w:val="00DC6487"/>
    <w:rsid w:val="00DC6F13"/>
    <w:rsid w:val="00DD106F"/>
    <w:rsid w:val="00DD3B0D"/>
    <w:rsid w:val="00DD6834"/>
    <w:rsid w:val="00DE0221"/>
    <w:rsid w:val="00DE124D"/>
    <w:rsid w:val="00DF5BDA"/>
    <w:rsid w:val="00E11510"/>
    <w:rsid w:val="00E26305"/>
    <w:rsid w:val="00E34375"/>
    <w:rsid w:val="00E36ABA"/>
    <w:rsid w:val="00E45FF2"/>
    <w:rsid w:val="00E5079A"/>
    <w:rsid w:val="00E528B3"/>
    <w:rsid w:val="00E57ADD"/>
    <w:rsid w:val="00E83222"/>
    <w:rsid w:val="00E866B6"/>
    <w:rsid w:val="00E907D8"/>
    <w:rsid w:val="00E959CF"/>
    <w:rsid w:val="00EB2E5F"/>
    <w:rsid w:val="00EB6E74"/>
    <w:rsid w:val="00EC5033"/>
    <w:rsid w:val="00EC7A42"/>
    <w:rsid w:val="00ED0274"/>
    <w:rsid w:val="00ED192F"/>
    <w:rsid w:val="00ED26B6"/>
    <w:rsid w:val="00EE1174"/>
    <w:rsid w:val="00EE4582"/>
    <w:rsid w:val="00EE4B4D"/>
    <w:rsid w:val="00EE60ED"/>
    <w:rsid w:val="00EF0C7C"/>
    <w:rsid w:val="00EF1E34"/>
    <w:rsid w:val="00EF48F4"/>
    <w:rsid w:val="00F26542"/>
    <w:rsid w:val="00F72FCE"/>
    <w:rsid w:val="00FA6149"/>
    <w:rsid w:val="00FA73CC"/>
    <w:rsid w:val="00FA7C93"/>
    <w:rsid w:val="00FC368F"/>
    <w:rsid w:val="00FC60B6"/>
    <w:rsid w:val="00FC7A6B"/>
    <w:rsid w:val="00FE1916"/>
    <w:rsid w:val="00FE4E80"/>
    <w:rsid w:val="00FF17FB"/>
    <w:rsid w:val="00FF6C9C"/>
    <w:rsid w:val="00FF71E9"/>
    <w:rsid w:val="01BC0BDF"/>
    <w:rsid w:val="01FA3928"/>
    <w:rsid w:val="03F9F270"/>
    <w:rsid w:val="0677CF80"/>
    <w:rsid w:val="099281A2"/>
    <w:rsid w:val="0B2E5203"/>
    <w:rsid w:val="0B8CD3AD"/>
    <w:rsid w:val="0FBC786F"/>
    <w:rsid w:val="137BE03B"/>
    <w:rsid w:val="15E054CD"/>
    <w:rsid w:val="175957BA"/>
    <w:rsid w:val="1762E0B2"/>
    <w:rsid w:val="1840EFCC"/>
    <w:rsid w:val="19FD5A90"/>
    <w:rsid w:val="1CA14BF5"/>
    <w:rsid w:val="1DD2A9E9"/>
    <w:rsid w:val="20BC2ABA"/>
    <w:rsid w:val="20BFC89A"/>
    <w:rsid w:val="21BB4082"/>
    <w:rsid w:val="2388CEF1"/>
    <w:rsid w:val="266D897C"/>
    <w:rsid w:val="27C89657"/>
    <w:rsid w:val="29560E41"/>
    <w:rsid w:val="2B0DE64E"/>
    <w:rsid w:val="2E417C1F"/>
    <w:rsid w:val="2FF6FE07"/>
    <w:rsid w:val="3099DB7E"/>
    <w:rsid w:val="30F7EC4B"/>
    <w:rsid w:val="31048734"/>
    <w:rsid w:val="311092D6"/>
    <w:rsid w:val="32AC6337"/>
    <w:rsid w:val="32C9DFF7"/>
    <w:rsid w:val="3302B52F"/>
    <w:rsid w:val="34483398"/>
    <w:rsid w:val="348E0C94"/>
    <w:rsid w:val="3567CD98"/>
    <w:rsid w:val="35E403F9"/>
    <w:rsid w:val="3768D82E"/>
    <w:rsid w:val="3804E22B"/>
    <w:rsid w:val="38C70E94"/>
    <w:rsid w:val="3A708873"/>
    <w:rsid w:val="3B264AF1"/>
    <w:rsid w:val="3B5DCB1E"/>
    <w:rsid w:val="3B5E21C4"/>
    <w:rsid w:val="3DF74788"/>
    <w:rsid w:val="3F396265"/>
    <w:rsid w:val="45DFEF9E"/>
    <w:rsid w:val="47B79923"/>
    <w:rsid w:val="48466257"/>
    <w:rsid w:val="487092BA"/>
    <w:rsid w:val="4A7D11D2"/>
    <w:rsid w:val="4B272DA1"/>
    <w:rsid w:val="4B7C6823"/>
    <w:rsid w:val="4FBF7EE8"/>
    <w:rsid w:val="5188DCDA"/>
    <w:rsid w:val="51A579B2"/>
    <w:rsid w:val="5280AB3A"/>
    <w:rsid w:val="5555DA79"/>
    <w:rsid w:val="561C8B95"/>
    <w:rsid w:val="5A5E5CC2"/>
    <w:rsid w:val="5BADB399"/>
    <w:rsid w:val="5BC644CC"/>
    <w:rsid w:val="5D49F334"/>
    <w:rsid w:val="5ECF8BDD"/>
    <w:rsid w:val="62DF713E"/>
    <w:rsid w:val="6453A662"/>
    <w:rsid w:val="6459D78C"/>
    <w:rsid w:val="64F5F9B5"/>
    <w:rsid w:val="6693A916"/>
    <w:rsid w:val="66C2A921"/>
    <w:rsid w:val="67720AA8"/>
    <w:rsid w:val="693F45F8"/>
    <w:rsid w:val="6BEC70B5"/>
    <w:rsid w:val="6E1BF3F7"/>
    <w:rsid w:val="6ED87C56"/>
    <w:rsid w:val="6F276ED9"/>
    <w:rsid w:val="6F9CD17C"/>
    <w:rsid w:val="70977B41"/>
    <w:rsid w:val="715A6F7C"/>
    <w:rsid w:val="72B458C4"/>
    <w:rsid w:val="738A6A72"/>
    <w:rsid w:val="753431A7"/>
    <w:rsid w:val="760367E0"/>
    <w:rsid w:val="775ACF47"/>
    <w:rsid w:val="7B493DDE"/>
    <w:rsid w:val="7B6FD31A"/>
    <w:rsid w:val="7CB3FE99"/>
    <w:rsid w:val="7CBD461C"/>
    <w:rsid w:val="7E4FCE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6E50"/>
    <w:rPr>
      <w:rFonts w:ascii="Arial" w:hAnsi="Arial" w:eastAsia="Times New Roman"/>
      <w:lang w:val="en-US" w:eastAsia="en-US"/>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oNotUse Char"/>
    <w:link w:val="Heading1"/>
    <w:uiPriority w:val="99"/>
    <w:rsid w:val="00BA23AD"/>
    <w:rPr>
      <w:rFonts w:ascii="Arial" w:hAnsi="Arial" w:eastAsia="Times New Roman" w:cs="Times New Roman"/>
      <w:bCs/>
      <w:caps/>
      <w:color w:val="000000"/>
      <w:sz w:val="20"/>
      <w:szCs w:val="20"/>
    </w:rPr>
  </w:style>
  <w:style w:type="character" w:styleId="Heading2Char" w:customStyle="1">
    <w:name w:val="Heading 2 Char"/>
    <w:aliases w:val="DoNotUse2 Char"/>
    <w:link w:val="Heading2"/>
    <w:uiPriority w:val="99"/>
    <w:rsid w:val="00BA23AD"/>
    <w:rPr>
      <w:rFonts w:ascii="Arial" w:hAnsi="Arial" w:eastAsia="Times New Roman" w:cs="Arial"/>
      <w:iCs/>
      <w:color w:val="000000"/>
      <w:sz w:val="20"/>
      <w:szCs w:val="20"/>
    </w:rPr>
  </w:style>
  <w:style w:type="character" w:styleId="Heading3Char" w:customStyle="1">
    <w:name w:val="Heading 3 Char"/>
    <w:aliases w:val="DoNotUse3 Char"/>
    <w:link w:val="Heading3"/>
    <w:uiPriority w:val="99"/>
    <w:rsid w:val="00BA23AD"/>
    <w:rPr>
      <w:rFonts w:ascii="Arial" w:hAnsi="Arial" w:eastAsia="Times New Roman" w:cs="Arial"/>
      <w:bCs/>
      <w:iCs/>
      <w:color w:val="000000"/>
      <w:sz w:val="20"/>
      <w:szCs w:val="20"/>
    </w:rPr>
  </w:style>
  <w:style w:type="character" w:styleId="Heading4Char" w:customStyle="1">
    <w:name w:val="Heading 4 Char"/>
    <w:aliases w:val="DoNotUse4 Char"/>
    <w:link w:val="Heading4"/>
    <w:uiPriority w:val="99"/>
    <w:rsid w:val="00BA23AD"/>
    <w:rPr>
      <w:rFonts w:ascii="Arial" w:hAnsi="Arial" w:eastAsia="Times New Roman" w:cs="Times New Roman"/>
      <w:bCs/>
      <w:color w:val="000000"/>
      <w:sz w:val="20"/>
      <w:szCs w:val="20"/>
    </w:rPr>
  </w:style>
  <w:style w:type="character" w:styleId="Heading5Char" w:customStyle="1">
    <w:name w:val="Heading 5 Char"/>
    <w:aliases w:val="DoNotUse5 Char"/>
    <w:link w:val="Heading5"/>
    <w:uiPriority w:val="99"/>
    <w:rsid w:val="00BA23AD"/>
    <w:rPr>
      <w:rFonts w:ascii="Arial" w:hAnsi="Arial" w:eastAsia="Times New Roman" w:cs="Times New Roman"/>
      <w:bCs/>
      <w:iCs/>
      <w:color w:val="000000"/>
      <w:sz w:val="20"/>
      <w:szCs w:val="20"/>
    </w:rPr>
  </w:style>
  <w:style w:type="character" w:styleId="Heading6Char" w:customStyle="1">
    <w:name w:val="Heading 6 Char"/>
    <w:aliases w:val="DoNotUse6 Char"/>
    <w:link w:val="Heading6"/>
    <w:uiPriority w:val="99"/>
    <w:rsid w:val="00BA23AD"/>
    <w:rPr>
      <w:rFonts w:ascii="Arial" w:hAnsi="Arial" w:eastAsia="Times New Roman" w:cs="Times New Roman"/>
      <w:bCs/>
      <w:color w:val="000000"/>
      <w:sz w:val="20"/>
      <w:szCs w:val="20"/>
    </w:rPr>
  </w:style>
  <w:style w:type="character" w:styleId="Heading7Char" w:customStyle="1">
    <w:name w:val="Heading 7 Char"/>
    <w:aliases w:val="FIGTITLE Char"/>
    <w:link w:val="Heading7"/>
    <w:uiPriority w:val="99"/>
    <w:rsid w:val="00BA23AD"/>
    <w:rPr>
      <w:rFonts w:ascii="Arial" w:hAnsi="Arial" w:eastAsia="Times New Roman" w:cs="Times New Roman"/>
      <w:caps/>
      <w:color w:val="01A0E9"/>
      <w:sz w:val="20"/>
      <w:szCs w:val="20"/>
    </w:rPr>
  </w:style>
  <w:style w:type="character" w:styleId="Heading8Char" w:customStyle="1">
    <w:name w:val="Heading 8 Char"/>
    <w:aliases w:val="TTITLE Char"/>
    <w:link w:val="Heading8"/>
    <w:uiPriority w:val="99"/>
    <w:rsid w:val="00BA23AD"/>
    <w:rPr>
      <w:rFonts w:ascii="Arial" w:hAnsi="Arial" w:eastAsia="Times New Roman" w:cs="Times New Roman"/>
      <w:iCs/>
      <w:caps/>
      <w:color w:val="01A0E9"/>
      <w:sz w:val="20"/>
      <w:szCs w:val="20"/>
    </w:rPr>
  </w:style>
  <w:style w:type="character" w:styleId="Heading9Char" w:customStyle="1">
    <w:name w:val="Heading 9 Char"/>
    <w:aliases w:val="DO NOT USE Char,DoNotUse9 Char"/>
    <w:link w:val="Heading9"/>
    <w:uiPriority w:val="99"/>
    <w:rsid w:val="00BA23AD"/>
    <w:rPr>
      <w:rFonts w:ascii="Helvetica" w:hAnsi="Helvetica" w:eastAsia="Times New Roman" w:cs="Arial"/>
      <w:caps/>
      <w:color w:val="FF0000"/>
      <w:sz w:val="20"/>
      <w:szCs w:val="20"/>
    </w:rPr>
  </w:style>
  <w:style w:type="paragraph" w:styleId="Body" w:customStyle="1">
    <w:name w:val="Body"/>
    <w:basedOn w:val="Normal"/>
    <w:uiPriority w:val="99"/>
    <w:rsid w:val="00BA23AD"/>
    <w:pPr>
      <w:spacing w:before="240"/>
      <w:jc w:val="both"/>
    </w:pPr>
    <w:rPr>
      <w:noProof/>
      <w:color w:val="000000"/>
    </w:rPr>
  </w:style>
  <w:style w:type="paragraph" w:styleId="Introduction" w:customStyle="1">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styleId="AERO" w:customStyle="1">
    <w:name w:val="AERO"/>
    <w:basedOn w:val="Normal"/>
    <w:rsid w:val="00BA23AD"/>
    <w:pPr>
      <w:tabs>
        <w:tab w:val="left" w:pos="3960"/>
      </w:tabs>
    </w:pPr>
    <w:rPr>
      <w:b/>
      <w:caps/>
      <w:noProof/>
      <w:color w:val="000000"/>
      <w:sz w:val="36"/>
      <w:szCs w:val="36"/>
    </w:rPr>
  </w:style>
  <w:style w:type="paragraph" w:styleId="Appendix" w:customStyle="1">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styleId="HeaderChar" w:customStyle="1">
    <w:name w:val="Header Char"/>
    <w:link w:val="Header"/>
    <w:uiPriority w:val="99"/>
    <w:rsid w:val="00BA23AD"/>
    <w:rPr>
      <w:rFonts w:ascii="Arial" w:hAnsi="Arial" w:eastAsia="Times New Roman" w:cs="Times New Roman"/>
      <w:sz w:val="20"/>
      <w:szCs w:val="20"/>
    </w:rPr>
  </w:style>
  <w:style w:type="paragraph" w:styleId="OrdList" w:customStyle="1">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styleId="FooterChar" w:customStyle="1">
    <w:name w:val="Footer Char"/>
    <w:link w:val="Footer"/>
    <w:rsid w:val="00BA23AD"/>
    <w:rPr>
      <w:rFonts w:ascii="Arial" w:hAnsi="Arial" w:eastAsia="Times New Roman" w:cs="Times New Roman"/>
      <w:sz w:val="20"/>
      <w:szCs w:val="20"/>
    </w:rPr>
  </w:style>
  <w:style w:type="paragraph" w:styleId="SAEPubs" w:customStyle="1">
    <w:name w:val="SAEPubs"/>
    <w:basedOn w:val="Normal"/>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Normal"/>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Normal"/>
    <w:rsid w:val="00BA23AD"/>
    <w:pPr>
      <w:tabs>
        <w:tab w:val="left" w:pos="1440"/>
      </w:tabs>
      <w:ind w:left="1440" w:right="360" w:hanging="1440"/>
    </w:pPr>
    <w:rPr>
      <w:noProof/>
      <w:color w:val="000000"/>
    </w:rPr>
  </w:style>
  <w:style w:type="paragraph" w:styleId="CellFooting" w:customStyle="1">
    <w:name w:val="CellFooting"/>
    <w:basedOn w:val="Normal"/>
    <w:rsid w:val="00BA23AD"/>
    <w:rPr>
      <w:noProof/>
      <w:color w:val="000000"/>
      <w:sz w:val="16"/>
    </w:rPr>
  </w:style>
  <w:style w:type="paragraph" w:styleId="Equation" w:customStyle="1">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styleId="Foreword" w:customStyle="1">
    <w:name w:val="Foreword"/>
    <w:basedOn w:val="Normal"/>
    <w:next w:val="Body"/>
    <w:uiPriority w:val="99"/>
    <w:rsid w:val="00BA23AD"/>
    <w:pPr>
      <w:spacing w:before="240"/>
      <w:jc w:val="center"/>
    </w:pPr>
    <w:rPr>
      <w:caps/>
      <w:noProof/>
      <w:color w:val="000000"/>
    </w:rPr>
  </w:style>
  <w:style w:type="paragraph" w:styleId="Index" w:customStyle="1">
    <w:name w:val="Index"/>
    <w:basedOn w:val="Normal"/>
    <w:rsid w:val="00BA23AD"/>
    <w:pPr>
      <w:numPr>
        <w:ilvl w:val="12"/>
      </w:numPr>
      <w:jc w:val="center"/>
    </w:pPr>
    <w:rPr>
      <w:rFonts w:ascii="Helvetica" w:hAnsi="Helvetica"/>
      <w:caps/>
    </w:rPr>
  </w:style>
  <w:style w:type="paragraph" w:styleId="ISOPubNo" w:customStyle="1">
    <w:name w:val="ISOPubNo"/>
    <w:basedOn w:val="Normal"/>
    <w:rsid w:val="00BA23AD"/>
    <w:pPr>
      <w:spacing w:before="260" w:after="260"/>
      <w:ind w:right="360"/>
    </w:pPr>
    <w:rPr>
      <w:b/>
      <w:noProof/>
      <w:color w:val="000000"/>
      <w:sz w:val="22"/>
    </w:rPr>
  </w:style>
  <w:style w:type="paragraph" w:styleId="ISORef" w:customStyle="1">
    <w:name w:val="ISORef"/>
    <w:basedOn w:val="Normal"/>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Normal"/>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Normal"/>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Normal"/>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Normal"/>
    <w:rsid w:val="00BA23AD"/>
    <w:pPr>
      <w:ind w:left="720" w:right="360" w:hanging="548"/>
    </w:pPr>
    <w:rPr>
      <w:noProof/>
      <w:color w:val="000000"/>
      <w:sz w:val="24"/>
    </w:rPr>
  </w:style>
  <w:style w:type="paragraph" w:styleId="RevStatus" w:customStyle="1">
    <w:name w:val="RevStatus"/>
    <w:basedOn w:val="Normal"/>
    <w:rsid w:val="00BA23AD"/>
    <w:rPr>
      <w:b/>
      <w:noProof/>
      <w:color w:val="000000"/>
      <w:sz w:val="22"/>
    </w:rPr>
  </w:style>
  <w:style w:type="paragraph" w:styleId="SAEPubNo" w:customStyle="1">
    <w:name w:val="SAEPubNo"/>
    <w:basedOn w:val="Normal"/>
    <w:rsid w:val="00BA23AD"/>
    <w:pPr>
      <w:spacing w:before="260" w:after="260"/>
      <w:ind w:right="360"/>
      <w:jc w:val="center"/>
    </w:pPr>
    <w:rPr>
      <w:b/>
      <w:noProof/>
      <w:color w:val="000000"/>
      <w:sz w:val="22"/>
    </w:rPr>
  </w:style>
  <w:style w:type="paragraph" w:styleId="ShortDate" w:customStyle="1">
    <w:name w:val="ShortDate"/>
    <w:basedOn w:val="Normal"/>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styleId="TitleChar" w:customStyle="1">
    <w:name w:val="Title Char"/>
    <w:link w:val="Title"/>
    <w:rsid w:val="00BA23AD"/>
    <w:rPr>
      <w:rFonts w:ascii="Arial" w:hAnsi="Arial" w:eastAsia="Times New Roman" w:cs="Times New Roman"/>
      <w:noProof/>
      <w:color w:val="000000"/>
    </w:rPr>
  </w:style>
  <w:style w:type="paragraph" w:styleId="TOCEntry" w:customStyle="1">
    <w:name w:val="TOCEntry"/>
    <w:basedOn w:val="Normal"/>
    <w:uiPriority w:val="99"/>
    <w:rsid w:val="00BA23AD"/>
    <w:pPr>
      <w:tabs>
        <w:tab w:val="left" w:pos="1440"/>
        <w:tab w:val="right" w:leader="dot" w:pos="10627"/>
      </w:tabs>
      <w:ind w:left="1440" w:hanging="1440"/>
    </w:pPr>
    <w:rPr>
      <w:noProof/>
      <w:color w:val="000000"/>
    </w:rPr>
  </w:style>
  <w:style w:type="paragraph" w:styleId="TOCTitle" w:customStyle="1">
    <w:name w:val="TOCTitle"/>
    <w:basedOn w:val="Normal"/>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3"/>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Normal"/>
    <w:rsid w:val="00BA23AD"/>
    <w:pPr>
      <w:spacing w:before="240"/>
      <w:ind w:left="360"/>
      <w:jc w:val="both"/>
    </w:pPr>
    <w:rPr>
      <w:noProof/>
      <w:color w:val="000000"/>
    </w:rPr>
  </w:style>
  <w:style w:type="paragraph" w:styleId="BulletList" w:customStyle="1">
    <w:name w:val="BulletList"/>
    <w:basedOn w:val="Normal"/>
    <w:uiPriority w:val="99"/>
    <w:rsid w:val="00BA23AD"/>
    <w:pPr>
      <w:numPr>
        <w:numId w:val="2"/>
      </w:numPr>
      <w:tabs>
        <w:tab w:val="left" w:pos="360"/>
      </w:tabs>
      <w:spacing w:before="260"/>
      <w:jc w:val="both"/>
    </w:pPr>
    <w:rPr>
      <w:noProof/>
      <w:color w:val="000000"/>
    </w:rPr>
  </w:style>
  <w:style w:type="paragraph" w:styleId="DocList" w:customStyle="1">
    <w:name w:val="DocList"/>
    <w:basedOn w:val="Normal"/>
    <w:uiPriority w:val="99"/>
    <w:rsid w:val="00BA23AD"/>
    <w:pPr>
      <w:tabs>
        <w:tab w:val="left" w:pos="1440"/>
      </w:tabs>
      <w:spacing w:before="240"/>
      <w:ind w:left="1440" w:hanging="1440"/>
      <w:jc w:val="both"/>
    </w:pPr>
    <w:rPr>
      <w:noProof/>
      <w:color w:val="000000"/>
    </w:rPr>
  </w:style>
  <w:style w:type="paragraph" w:styleId="CellBody" w:customStyle="1">
    <w:name w:val="CellBody"/>
    <w:basedOn w:val="Normal"/>
    <w:rsid w:val="00BA23AD"/>
    <w:pPr>
      <w:jc w:val="center"/>
    </w:pPr>
    <w:rPr>
      <w:noProof/>
      <w:color w:val="000000"/>
    </w:rPr>
  </w:style>
  <w:style w:type="paragraph" w:styleId="CellHeading" w:customStyle="1">
    <w:name w:val="CellHeading"/>
    <w:basedOn w:val="Normal"/>
    <w:rsid w:val="00BA23AD"/>
    <w:pPr>
      <w:jc w:val="center"/>
    </w:pPr>
    <w:rPr>
      <w:noProof/>
      <w:color w:val="000000"/>
    </w:rPr>
  </w:style>
  <w:style w:type="paragraph" w:styleId="Figure" w:customStyle="1">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styleId="BalloonTextChar" w:customStyle="1">
    <w:name w:val="Balloon Text Char"/>
    <w:link w:val="BalloonText"/>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styleId="BodyTextIndentChar" w:customStyle="1">
    <w:name w:val="Body Text Indent Char"/>
    <w:link w:val="BodyTextIndent"/>
    <w:uiPriority w:val="99"/>
    <w:rsid w:val="00BA23AD"/>
    <w:rPr>
      <w:rFonts w:ascii="Arial" w:hAnsi="Arial" w:eastAsia="Times New Roman"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styleId="BodyTextChar" w:customStyle="1">
    <w:name w:val="Body Text Char"/>
    <w:link w:val="BodyText"/>
    <w:uiPriority w:val="99"/>
    <w:rsid w:val="00BA23AD"/>
    <w:rPr>
      <w:rFonts w:ascii="Arial" w:hAnsi="Arial" w:eastAsia="Times New Roman"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styleId="BodyTextIndent3Char" w:customStyle="1">
    <w:name w:val="Body Text Indent 3 Char"/>
    <w:link w:val="BodyTextIndent3"/>
    <w:uiPriority w:val="99"/>
    <w:rsid w:val="00BA23AD"/>
    <w:rPr>
      <w:rFonts w:ascii="Arial" w:hAnsi="Arial" w:eastAsia="Times New Roman"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styleId="BodyText2Char" w:customStyle="1">
    <w:name w:val="Body Text 2 Char"/>
    <w:link w:val="BodyText2"/>
    <w:uiPriority w:val="99"/>
    <w:rsid w:val="00BA23AD"/>
    <w:rPr>
      <w:rFonts w:ascii="Arial" w:hAnsi="Arial" w:eastAsia="Times New Roman"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styleId="PlainTextChar" w:customStyle="1">
    <w:name w:val="Plain Text Char"/>
    <w:link w:val="PlainText"/>
    <w:uiPriority w:val="99"/>
    <w:rsid w:val="00BA23AD"/>
    <w:rPr>
      <w:rFonts w:ascii="Courier New" w:hAnsi="Courier New" w:eastAsia="Times New Roman"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styleId="BodyTextIndent2Char" w:customStyle="1">
    <w:name w:val="Body Text Indent 2 Char"/>
    <w:link w:val="BodyTextIndent2"/>
    <w:rsid w:val="00BA23AD"/>
    <w:rPr>
      <w:rFonts w:ascii="Arial" w:hAnsi="Arial" w:eastAsia="Times New Roman"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styleId="CommentTextChar" w:customStyle="1">
    <w:name w:val="Comment Text Char"/>
    <w:link w:val="CommentText"/>
    <w:uiPriority w:val="99"/>
    <w:rsid w:val="00BA23AD"/>
    <w:rPr>
      <w:rFonts w:ascii="Arial" w:hAnsi="Arial" w:eastAsia="Times New Roman"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styleId="CommentSubjectChar" w:customStyle="1">
    <w:name w:val="Comment Subject Char"/>
    <w:link w:val="CommentSubject"/>
    <w:uiPriority w:val="99"/>
    <w:rsid w:val="00BA23AD"/>
    <w:rPr>
      <w:rFonts w:ascii="Arial" w:hAnsi="Arial" w:eastAsia="Times New Roman" w:cs="Times New Roman"/>
      <w:b/>
      <w:bCs/>
      <w:sz w:val="20"/>
      <w:szCs w:val="20"/>
      <w:lang w:val="en-GB"/>
    </w:rPr>
  </w:style>
  <w:style w:type="paragraph" w:styleId="BlockText">
    <w:name w:val="Block Text"/>
    <w:basedOn w:val="Normal"/>
    <w:uiPriority w:val="99"/>
    <w:rsid w:val="00BA23AD"/>
    <w:pPr>
      <w:ind w:left="540" w:right="774"/>
    </w:pPr>
  </w:style>
  <w:style w:type="paragraph" w:styleId="normalopen" w:customStyle="1">
    <w:name w:val="normal_open"/>
    <w:basedOn w:val="Normal"/>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Normal"/>
    <w:uiPriority w:val="99"/>
    <w:rsid w:val="00BA23AD"/>
    <w:pPr>
      <w:numPr>
        <w:ilvl w:val="6"/>
        <w:numId w:val="4"/>
      </w:numPr>
    </w:pPr>
    <w:rPr>
      <w:sz w:val="24"/>
      <w:szCs w:val="24"/>
    </w:rPr>
  </w:style>
  <w:style w:type="paragraph" w:styleId="ColorfulList-Accent11" w:customStyle="1">
    <w:name w:val="Colorful List - Accent 11"/>
    <w:basedOn w:val="Normal"/>
    <w:uiPriority w:val="99"/>
    <w:qFormat/>
    <w:rsid w:val="00BA23AD"/>
    <w:pPr>
      <w:spacing w:before="40" w:after="40" w:line="288" w:lineRule="auto"/>
      <w:ind w:left="720"/>
    </w:pPr>
    <w:rPr>
      <w:sz w:val="24"/>
      <w:lang w:val="en-GB"/>
    </w:rPr>
  </w:style>
  <w:style w:type="paragraph" w:styleId="FIGURETITLE" w:customStyle="1">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styleId="TOCHeading1" w:customStyle="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styleId="DocumentMapChar" w:customStyle="1">
    <w:name w:val="Document Map Char"/>
    <w:link w:val="DocumentMap"/>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5"/>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MS PGothic"/>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MS PGothic"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Normal"/>
    <w:uiPriority w:val="99"/>
    <w:rsid w:val="00BA23AD"/>
    <w:pPr>
      <w:spacing w:before="260"/>
      <w:ind w:left="547"/>
    </w:pPr>
    <w:rPr>
      <w:rFonts w:cs="Arial"/>
      <w:noProof/>
      <w:color w:val="000000"/>
      <w:sz w:val="22"/>
      <w:szCs w:val="22"/>
    </w:rPr>
  </w:style>
  <w:style w:type="paragraph" w:styleId="Head2" w:customStyle="1">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Normal"/>
    <w:uiPriority w:val="99"/>
    <w:rsid w:val="00BA23AD"/>
    <w:rPr>
      <w:rFonts w:eastAsia="MS Mincho"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hAnsi="Arial" w:eastAsia="Times New Roman"/>
      <w:lang w:val="en-US" w:eastAsia="en-US"/>
    </w:rPr>
  </w:style>
  <w:style w:type="table" w:styleId="TableGrid">
    <w:name w:val="Table Grid"/>
    <w:basedOn w:val="TableNormal"/>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itus xmlns="http://schemas.titus.com/TitusProperties/">
  <TitusGUID xmlns="">dfd8ab6f-c3d4-4a0a-b0a0-80ae3513d9f7</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52716A43-DAB1-4BF8-B14A-2FA93E70D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74289-A1A7-4C66-8394-D4ED5054E013}">
  <ds:schemaRefs>
    <ds:schemaRef ds:uri="http://schemas.openxmlformats.org/officeDocument/2006/bibliography"/>
  </ds:schemaRefs>
</ds:datastoreItem>
</file>

<file path=customXml/itemProps3.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4.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8B0E8B3-5730-4EC2-A0FA-8F04FBC05FF9}">
  <ds:schemaRefs>
    <ds:schemaRef ds:uri="http://schemas.titus.com/TitusProperties/"/>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Barbara Davalos</lastModifiedBy>
  <revision>49</revision>
  <lastPrinted>2018-04-12T12:42:00.0000000Z</lastPrinted>
  <dcterms:created xsi:type="dcterms:W3CDTF">2021-11-18T16:52:00.0000000Z</dcterms:created>
  <dcterms:modified xsi:type="dcterms:W3CDTF">2024-10-22T07:45:56.7884416Z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dfd8ab6f-c3d4-4a0a-b0a0-80ae3513d9f7</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