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left w:w="57" w:type="dxa"/>
          <w:right w:w="57" w:type="dxa"/>
        </w:tblCellMar>
        <w:tblLook w:val="04A0" w:firstRow="1" w:lastRow="0" w:firstColumn="1" w:lastColumn="0" w:noHBand="0" w:noVBand="1"/>
      </w:tblPr>
      <w:tblGrid>
        <w:gridCol w:w="2850"/>
        <w:gridCol w:w="2489"/>
        <w:gridCol w:w="2421"/>
        <w:gridCol w:w="2696"/>
      </w:tblGrid>
      <w:tr w:rsidRPr="007D041C" w:rsidR="007D041C" w:rsidTr="6E3CDCEB" w14:paraId="2454B2AA" w14:textId="77777777">
        <w:trPr>
          <w:trHeight w:val="315"/>
        </w:trPr>
        <w:tc>
          <w:tcPr>
            <w:tcW w:w="2850" w:type="dxa"/>
            <w:noWrap/>
            <w:tcMar/>
            <w:hideMark/>
          </w:tcPr>
          <w:p w:rsidRPr="007D041C" w:rsidR="007D041C" w:rsidP="007D041C" w:rsidRDefault="007D041C" w14:paraId="7B1496BA" w14:textId="77777777">
            <w:pPr>
              <w:rPr>
                <w:b/>
                <w:bCs/>
              </w:rPr>
            </w:pPr>
            <w:r w:rsidRPr="007D041C">
              <w:rPr>
                <w:b/>
                <w:bCs/>
              </w:rPr>
              <w:t>Name of entity being assessed</w:t>
            </w:r>
          </w:p>
        </w:tc>
        <w:tc>
          <w:tcPr>
            <w:tcW w:w="2489" w:type="dxa"/>
            <w:noWrap/>
            <w:tcMar/>
            <w:hideMark/>
          </w:tcPr>
          <w:p w:rsidRPr="007D041C" w:rsidR="007D041C" w:rsidP="007D041C" w:rsidRDefault="007D041C" w14:paraId="5FE752C2" w14:textId="77777777">
            <w:pPr>
              <w:rPr>
                <w:b/>
                <w:bCs/>
              </w:rPr>
            </w:pPr>
            <w:r w:rsidRPr="007D041C">
              <w:rPr>
                <w:b/>
                <w:bCs/>
              </w:rPr>
              <w:t> </w:t>
            </w:r>
          </w:p>
        </w:tc>
        <w:tc>
          <w:tcPr>
            <w:tcW w:w="2421" w:type="dxa"/>
            <w:noWrap/>
            <w:tcMar/>
            <w:hideMark/>
          </w:tcPr>
          <w:p w:rsidRPr="007D041C" w:rsidR="007D041C" w:rsidP="007D041C" w:rsidRDefault="007D041C" w14:paraId="485EB99D" w14:textId="77777777">
            <w:pPr>
              <w:rPr>
                <w:b/>
                <w:bCs/>
              </w:rPr>
            </w:pPr>
            <w:r w:rsidRPr="007D041C">
              <w:rPr>
                <w:b/>
                <w:bCs/>
              </w:rPr>
              <w:t>Name of assessors SMS or RMS</w:t>
            </w:r>
          </w:p>
        </w:tc>
        <w:tc>
          <w:tcPr>
            <w:tcW w:w="2696" w:type="dxa"/>
            <w:noWrap/>
            <w:tcMar/>
            <w:hideMark/>
          </w:tcPr>
          <w:p w:rsidRPr="007D041C" w:rsidR="007D041C" w:rsidP="007D041C" w:rsidRDefault="007D041C" w14:paraId="75038D68" w14:textId="77777777">
            <w:pPr>
              <w:rPr>
                <w:b/>
                <w:bCs/>
              </w:rPr>
            </w:pPr>
            <w:r w:rsidRPr="007D041C">
              <w:rPr>
                <w:b/>
                <w:bCs/>
              </w:rPr>
              <w:t> </w:t>
            </w:r>
          </w:p>
        </w:tc>
      </w:tr>
      <w:tr w:rsidRPr="007D041C" w:rsidR="007D041C" w:rsidTr="6E3CDCEB" w14:paraId="12CD90E9" w14:textId="77777777">
        <w:trPr>
          <w:trHeight w:val="315"/>
        </w:trPr>
        <w:tc>
          <w:tcPr>
            <w:tcW w:w="2850" w:type="dxa"/>
            <w:noWrap/>
            <w:tcMar/>
            <w:hideMark/>
          </w:tcPr>
          <w:p w:rsidRPr="007D041C" w:rsidR="007D041C" w:rsidP="007D041C" w:rsidRDefault="007D041C" w14:paraId="6056DC2D" w14:textId="77777777">
            <w:pPr>
              <w:rPr>
                <w:b/>
                <w:bCs/>
              </w:rPr>
            </w:pPr>
            <w:r w:rsidRPr="007D041C">
              <w:rPr>
                <w:b/>
                <w:bCs/>
              </w:rPr>
              <w:t>Date of assessment</w:t>
            </w:r>
          </w:p>
        </w:tc>
        <w:tc>
          <w:tcPr>
            <w:tcW w:w="2489" w:type="dxa"/>
            <w:noWrap/>
            <w:tcMar/>
            <w:hideMark/>
          </w:tcPr>
          <w:p w:rsidRPr="007D041C" w:rsidR="007D041C" w:rsidP="007D041C" w:rsidRDefault="007D041C" w14:paraId="7F49A1EE" w14:textId="77777777">
            <w:pPr>
              <w:rPr>
                <w:b/>
                <w:bCs/>
              </w:rPr>
            </w:pPr>
            <w:r w:rsidRPr="007D041C">
              <w:rPr>
                <w:b/>
                <w:bCs/>
              </w:rPr>
              <w:t> </w:t>
            </w:r>
          </w:p>
        </w:tc>
        <w:tc>
          <w:tcPr>
            <w:tcW w:w="2421" w:type="dxa"/>
            <w:noWrap/>
            <w:tcMar/>
            <w:hideMark/>
          </w:tcPr>
          <w:p w:rsidRPr="007D041C" w:rsidR="007D041C" w:rsidP="007D041C" w:rsidRDefault="007D041C" w14:paraId="46D623C4" w14:textId="77777777">
            <w:pPr>
              <w:rPr>
                <w:b/>
                <w:bCs/>
              </w:rPr>
            </w:pPr>
            <w:r w:rsidRPr="007D041C">
              <w:rPr>
                <w:b/>
                <w:bCs/>
              </w:rPr>
              <w:t>Assessor name</w:t>
            </w:r>
          </w:p>
        </w:tc>
        <w:tc>
          <w:tcPr>
            <w:tcW w:w="2696" w:type="dxa"/>
            <w:noWrap/>
            <w:tcMar/>
            <w:hideMark/>
          </w:tcPr>
          <w:p w:rsidRPr="007D041C" w:rsidR="007D041C" w:rsidP="007D041C" w:rsidRDefault="007D041C" w14:paraId="2026FD3B" w14:textId="77777777">
            <w:pPr>
              <w:rPr>
                <w:b/>
                <w:bCs/>
              </w:rPr>
            </w:pPr>
            <w:r w:rsidRPr="007D041C">
              <w:rPr>
                <w:b/>
                <w:bCs/>
              </w:rPr>
              <w:t> </w:t>
            </w:r>
          </w:p>
        </w:tc>
      </w:tr>
      <w:tr w:rsidRPr="007D041C" w:rsidR="007D041C" w:rsidTr="6E3CDCEB" w14:paraId="2826C5A0" w14:textId="77777777">
        <w:trPr>
          <w:trHeight w:val="1005"/>
        </w:trPr>
        <w:tc>
          <w:tcPr>
            <w:tcW w:w="2850" w:type="dxa"/>
            <w:noWrap/>
            <w:tcMar/>
            <w:hideMark/>
          </w:tcPr>
          <w:p w:rsidRPr="007D041C" w:rsidR="007D041C" w:rsidP="007D041C" w:rsidRDefault="007D041C" w14:paraId="733CF144" w14:textId="77777777">
            <w:pPr>
              <w:rPr>
                <w:b/>
                <w:bCs/>
              </w:rPr>
            </w:pPr>
            <w:r w:rsidRPr="007D041C">
              <w:rPr>
                <w:b/>
                <w:bCs/>
              </w:rPr>
              <w:t>Instructions</w:t>
            </w:r>
          </w:p>
        </w:tc>
        <w:tc>
          <w:tcPr>
            <w:tcW w:w="7606" w:type="dxa"/>
            <w:gridSpan w:val="3"/>
            <w:tcMar/>
            <w:hideMark/>
          </w:tcPr>
          <w:p w:rsidRPr="007D041C" w:rsidR="007D041C" w:rsidP="007C31FC" w:rsidRDefault="007D041C" w14:paraId="0400A781" w14:textId="77777777">
            <w:pPr>
              <w:rPr>
                <w:sz w:val="18"/>
              </w:rPr>
            </w:pPr>
            <w:r w:rsidRPr="00EB6823">
              <w:t>For each question highlight in red the risk and document below each question your reason why you have selected each risk.  Once you have answered all questions highlight in red below the overall risk level along</w:t>
            </w:r>
            <w:r w:rsidR="007C31FC">
              <w:t xml:space="preserve"> with any additional comments. </w:t>
            </w:r>
          </w:p>
        </w:tc>
      </w:tr>
      <w:tr w:rsidRPr="007D041C" w:rsidR="007D041C" w:rsidTr="6E3CDCEB" w14:paraId="0AA48482" w14:textId="77777777">
        <w:trPr>
          <w:trHeight w:val="315"/>
        </w:trPr>
        <w:tc>
          <w:tcPr>
            <w:tcW w:w="10456" w:type="dxa"/>
            <w:gridSpan w:val="4"/>
            <w:shd w:val="clear" w:color="auto" w:fill="D9D9D9" w:themeFill="background1" w:themeFillShade="D9"/>
            <w:tcMar/>
            <w:hideMark/>
          </w:tcPr>
          <w:p w:rsidRPr="007D041C" w:rsidR="007D041C" w:rsidP="007D041C" w:rsidRDefault="007D041C" w14:paraId="727842B8" w14:textId="77777777">
            <w:pPr>
              <w:jc w:val="center"/>
              <w:rPr>
                <w:b/>
                <w:bCs/>
              </w:rPr>
            </w:pPr>
            <w:r w:rsidRPr="007D041C">
              <w:rPr>
                <w:b/>
                <w:bCs/>
              </w:rPr>
              <w:t>Section 1</w:t>
            </w:r>
          </w:p>
        </w:tc>
      </w:tr>
      <w:tr w:rsidRPr="007D041C" w:rsidR="007D041C" w:rsidTr="6E3CDCEB" w14:paraId="42866526" w14:textId="77777777">
        <w:trPr>
          <w:trHeight w:val="315"/>
        </w:trPr>
        <w:tc>
          <w:tcPr>
            <w:tcW w:w="2850" w:type="dxa"/>
            <w:tcMar/>
            <w:hideMark/>
          </w:tcPr>
          <w:p w:rsidRPr="00EB6823" w:rsidR="007D041C" w:rsidP="007D041C" w:rsidRDefault="007D041C" w14:paraId="647C25D9" w14:textId="77777777">
            <w:pPr>
              <w:rPr>
                <w:b/>
                <w:bCs/>
              </w:rPr>
            </w:pPr>
            <w:r w:rsidRPr="00EB6823">
              <w:rPr>
                <w:b/>
                <w:bCs/>
              </w:rPr>
              <w:t>Category</w:t>
            </w:r>
          </w:p>
        </w:tc>
        <w:tc>
          <w:tcPr>
            <w:tcW w:w="2489" w:type="dxa"/>
            <w:tcMar/>
            <w:hideMark/>
          </w:tcPr>
          <w:p w:rsidRPr="00EB6823" w:rsidR="007D041C" w:rsidP="007D041C" w:rsidRDefault="007D041C" w14:paraId="09C4DFA2" w14:textId="77777777">
            <w:pPr>
              <w:jc w:val="center"/>
              <w:rPr>
                <w:b/>
                <w:bCs/>
              </w:rPr>
            </w:pPr>
            <w:r w:rsidRPr="00EB6823">
              <w:rPr>
                <w:b/>
                <w:bCs/>
              </w:rPr>
              <w:t>Low Risk</w:t>
            </w:r>
          </w:p>
        </w:tc>
        <w:tc>
          <w:tcPr>
            <w:tcW w:w="2421" w:type="dxa"/>
            <w:tcMar/>
            <w:hideMark/>
          </w:tcPr>
          <w:p w:rsidRPr="00EB6823" w:rsidR="007D041C" w:rsidP="007D041C" w:rsidRDefault="007D041C" w14:paraId="60C40F9C" w14:textId="77777777">
            <w:pPr>
              <w:jc w:val="center"/>
              <w:rPr>
                <w:b/>
                <w:bCs/>
              </w:rPr>
            </w:pPr>
            <w:r w:rsidRPr="00EB6823">
              <w:rPr>
                <w:b/>
                <w:bCs/>
              </w:rPr>
              <w:t>Medium Risk</w:t>
            </w:r>
          </w:p>
        </w:tc>
        <w:tc>
          <w:tcPr>
            <w:tcW w:w="2696" w:type="dxa"/>
            <w:tcMar/>
            <w:hideMark/>
          </w:tcPr>
          <w:p w:rsidRPr="00EB6823" w:rsidR="007D041C" w:rsidP="007D041C" w:rsidRDefault="007D041C" w14:paraId="5C97B1A1" w14:textId="77777777">
            <w:pPr>
              <w:jc w:val="center"/>
              <w:rPr>
                <w:b/>
                <w:bCs/>
              </w:rPr>
            </w:pPr>
            <w:r w:rsidRPr="00EB6823">
              <w:rPr>
                <w:b/>
                <w:bCs/>
              </w:rPr>
              <w:t>High Risk</w:t>
            </w:r>
          </w:p>
        </w:tc>
      </w:tr>
      <w:tr w:rsidRPr="007D041C" w:rsidR="007D041C" w:rsidTr="6E3CDCEB" w14:paraId="6E21BDFF" w14:textId="77777777">
        <w:trPr>
          <w:trHeight w:val="780"/>
        </w:trPr>
        <w:tc>
          <w:tcPr>
            <w:tcW w:w="2850" w:type="dxa"/>
            <w:tcMar/>
            <w:hideMark/>
          </w:tcPr>
          <w:p w:rsidRPr="00EB6823" w:rsidR="007D041C" w:rsidP="007D041C" w:rsidRDefault="007D041C" w14:paraId="38E33FB7" w14:textId="34BD0A5D">
            <w:pPr>
              <w:rPr>
                <w:b/>
                <w:bCs/>
              </w:rPr>
            </w:pPr>
            <w:r w:rsidRPr="00EB6823">
              <w:rPr>
                <w:b/>
                <w:bCs/>
              </w:rPr>
              <w:t>Maturity (years since I</w:t>
            </w:r>
            <w:r w:rsidR="006A499B">
              <w:rPr>
                <w:b/>
                <w:bCs/>
              </w:rPr>
              <w:t>AQG certification</w:t>
            </w:r>
            <w:r w:rsidRPr="00EB6823">
              <w:rPr>
                <w:b/>
                <w:bCs/>
              </w:rPr>
              <w:t xml:space="preserve"> scheme approval or accreditation)</w:t>
            </w:r>
          </w:p>
        </w:tc>
        <w:tc>
          <w:tcPr>
            <w:tcW w:w="2489" w:type="dxa"/>
            <w:tcMar/>
            <w:hideMark/>
          </w:tcPr>
          <w:p w:rsidRPr="00EB6823" w:rsidR="007D041C" w:rsidP="007D041C" w:rsidRDefault="007D041C" w14:paraId="01103251" w14:textId="77777777">
            <w:pPr>
              <w:jc w:val="center"/>
              <w:rPr>
                <w:sz w:val="24"/>
              </w:rPr>
            </w:pPr>
            <w:r w:rsidRPr="00EB6823">
              <w:rPr>
                <w:sz w:val="24"/>
              </w:rPr>
              <w:t>&gt; 5 Years</w:t>
            </w:r>
          </w:p>
        </w:tc>
        <w:tc>
          <w:tcPr>
            <w:tcW w:w="2421" w:type="dxa"/>
            <w:tcMar/>
            <w:hideMark/>
          </w:tcPr>
          <w:p w:rsidRPr="00EB6823" w:rsidR="007D041C" w:rsidP="007D041C" w:rsidRDefault="007D041C" w14:paraId="6566F0F1" w14:textId="77777777">
            <w:pPr>
              <w:jc w:val="center"/>
              <w:rPr>
                <w:sz w:val="24"/>
              </w:rPr>
            </w:pPr>
            <w:r w:rsidRPr="00EB6823">
              <w:rPr>
                <w:sz w:val="24"/>
              </w:rPr>
              <w:t>&gt; 3-5 Years</w:t>
            </w:r>
          </w:p>
        </w:tc>
        <w:tc>
          <w:tcPr>
            <w:tcW w:w="2696" w:type="dxa"/>
            <w:tcMar/>
            <w:hideMark/>
          </w:tcPr>
          <w:p w:rsidRPr="00EB6823" w:rsidR="007D041C" w:rsidP="007D041C" w:rsidRDefault="007D041C" w14:paraId="39362B23" w14:textId="77777777">
            <w:pPr>
              <w:jc w:val="center"/>
              <w:rPr>
                <w:sz w:val="24"/>
              </w:rPr>
            </w:pPr>
            <w:r w:rsidRPr="00EB6823">
              <w:rPr>
                <w:sz w:val="24"/>
              </w:rPr>
              <w:t>0-3 Years</w:t>
            </w:r>
          </w:p>
        </w:tc>
      </w:tr>
      <w:tr w:rsidRPr="007D041C" w:rsidR="007D041C" w:rsidTr="6E3CDCEB" w14:paraId="5D7DA582" w14:textId="77777777">
        <w:trPr>
          <w:trHeight w:val="315"/>
        </w:trPr>
        <w:tc>
          <w:tcPr>
            <w:tcW w:w="2850" w:type="dxa"/>
            <w:tcMar/>
            <w:hideMark/>
          </w:tcPr>
          <w:p w:rsidRPr="00EB6823" w:rsidR="007D041C" w:rsidP="007D041C" w:rsidRDefault="007D041C" w14:paraId="1F82C923" w14:textId="77777777">
            <w:r w:rsidRPr="00EB6823">
              <w:t>Comments</w:t>
            </w:r>
          </w:p>
        </w:tc>
        <w:tc>
          <w:tcPr>
            <w:tcW w:w="7606" w:type="dxa"/>
            <w:gridSpan w:val="3"/>
            <w:tcMar/>
            <w:hideMark/>
          </w:tcPr>
          <w:p w:rsidRPr="00EB6823" w:rsidR="007D041C" w:rsidP="007D041C" w:rsidRDefault="007D041C" w14:paraId="776B13F6" w14:textId="77777777">
            <w:r w:rsidRPr="00EB6823">
              <w:t> </w:t>
            </w:r>
          </w:p>
          <w:p w:rsidRPr="00EB6823" w:rsidR="00EB6823" w:rsidP="007D041C" w:rsidRDefault="00EB6823" w14:paraId="61E9B2CF" w14:textId="77777777"/>
        </w:tc>
      </w:tr>
      <w:tr w:rsidRPr="007D041C" w:rsidR="007D041C" w:rsidTr="6E3CDCEB" w14:paraId="0C8CB62E" w14:textId="77777777">
        <w:trPr>
          <w:trHeight w:val="315"/>
        </w:trPr>
        <w:tc>
          <w:tcPr>
            <w:tcW w:w="10456" w:type="dxa"/>
            <w:gridSpan w:val="4"/>
            <w:shd w:val="clear" w:color="auto" w:fill="D9D9D9" w:themeFill="background1" w:themeFillShade="D9"/>
            <w:tcMar/>
            <w:hideMark/>
          </w:tcPr>
          <w:p w:rsidRPr="007D041C" w:rsidR="007D041C" w:rsidP="007D041C" w:rsidRDefault="007D041C" w14:paraId="38436529" w14:textId="77777777">
            <w:pPr>
              <w:jc w:val="center"/>
              <w:rPr>
                <w:b/>
                <w:bCs/>
              </w:rPr>
            </w:pPr>
            <w:r w:rsidRPr="007D041C">
              <w:rPr>
                <w:b/>
                <w:bCs/>
              </w:rPr>
              <w:t>Section 2</w:t>
            </w:r>
          </w:p>
        </w:tc>
      </w:tr>
      <w:tr w:rsidRPr="007D041C" w:rsidR="007D041C" w:rsidTr="6E3CDCEB" w14:paraId="4CCB3001" w14:textId="77777777">
        <w:trPr>
          <w:trHeight w:val="315"/>
        </w:trPr>
        <w:tc>
          <w:tcPr>
            <w:tcW w:w="2850" w:type="dxa"/>
            <w:tcMar/>
            <w:hideMark/>
          </w:tcPr>
          <w:p w:rsidRPr="007D041C" w:rsidR="007D041C" w:rsidP="007D041C" w:rsidRDefault="007D041C" w14:paraId="0D35C5DA" w14:textId="77777777">
            <w:pPr>
              <w:rPr>
                <w:b/>
                <w:bCs/>
              </w:rPr>
            </w:pPr>
            <w:r w:rsidRPr="007D041C">
              <w:rPr>
                <w:b/>
                <w:bCs/>
              </w:rPr>
              <w:t>Level of Change</w:t>
            </w:r>
          </w:p>
        </w:tc>
        <w:tc>
          <w:tcPr>
            <w:tcW w:w="2489" w:type="dxa"/>
            <w:tcMar/>
            <w:hideMark/>
          </w:tcPr>
          <w:p w:rsidRPr="007D041C" w:rsidR="007D041C" w:rsidP="007D041C" w:rsidRDefault="007D041C" w14:paraId="62F3E614" w14:textId="77777777">
            <w:pPr>
              <w:jc w:val="center"/>
              <w:rPr>
                <w:b/>
                <w:bCs/>
              </w:rPr>
            </w:pPr>
            <w:r w:rsidRPr="007D041C">
              <w:rPr>
                <w:b/>
                <w:bCs/>
              </w:rPr>
              <w:t>Low</w:t>
            </w:r>
          </w:p>
        </w:tc>
        <w:tc>
          <w:tcPr>
            <w:tcW w:w="2421" w:type="dxa"/>
            <w:tcMar/>
            <w:hideMark/>
          </w:tcPr>
          <w:p w:rsidRPr="007D041C" w:rsidR="007D041C" w:rsidP="007D041C" w:rsidRDefault="007D041C" w14:paraId="41CE7BB6" w14:textId="77777777">
            <w:pPr>
              <w:jc w:val="center"/>
              <w:rPr>
                <w:b/>
                <w:bCs/>
              </w:rPr>
            </w:pPr>
            <w:r w:rsidRPr="007D041C">
              <w:rPr>
                <w:b/>
                <w:bCs/>
              </w:rPr>
              <w:t>Medium</w:t>
            </w:r>
          </w:p>
        </w:tc>
        <w:tc>
          <w:tcPr>
            <w:tcW w:w="2696" w:type="dxa"/>
            <w:tcMar/>
            <w:hideMark/>
          </w:tcPr>
          <w:p w:rsidRPr="007D041C" w:rsidR="007D041C" w:rsidP="007D041C" w:rsidRDefault="007D041C" w14:paraId="296CC4EB" w14:textId="77777777">
            <w:pPr>
              <w:jc w:val="center"/>
              <w:rPr>
                <w:b/>
                <w:bCs/>
              </w:rPr>
            </w:pPr>
            <w:r w:rsidRPr="007D041C">
              <w:rPr>
                <w:b/>
                <w:bCs/>
              </w:rPr>
              <w:t>High</w:t>
            </w:r>
          </w:p>
        </w:tc>
      </w:tr>
      <w:tr w:rsidRPr="007D041C" w:rsidR="007D041C" w:rsidTr="6E3CDCEB" w14:paraId="74099958" w14:textId="77777777">
        <w:trPr>
          <w:trHeight w:val="780"/>
        </w:trPr>
        <w:tc>
          <w:tcPr>
            <w:tcW w:w="2850" w:type="dxa"/>
            <w:tcMar/>
            <w:hideMark/>
          </w:tcPr>
          <w:p w:rsidRPr="007D041C" w:rsidR="007D041C" w:rsidP="007D041C" w:rsidRDefault="007D041C" w14:paraId="29FD7EE4" w14:textId="77777777">
            <w:pPr>
              <w:rPr>
                <w:b/>
                <w:bCs/>
              </w:rPr>
            </w:pPr>
            <w:r w:rsidRPr="007D041C">
              <w:rPr>
                <w:b/>
                <w:bCs/>
              </w:rPr>
              <w:t>Scheme Requirements</w:t>
            </w:r>
          </w:p>
        </w:tc>
        <w:tc>
          <w:tcPr>
            <w:tcW w:w="2489" w:type="dxa"/>
            <w:tcMar/>
            <w:hideMark/>
          </w:tcPr>
          <w:p w:rsidRPr="00EB6823" w:rsidR="007D041C" w:rsidP="007D041C" w:rsidRDefault="007D041C" w14:paraId="7CF9B336" w14:textId="77777777">
            <w:pPr>
              <w:jc w:val="center"/>
              <w:rPr>
                <w:sz w:val="24"/>
              </w:rPr>
            </w:pPr>
            <w:r w:rsidRPr="00EB6823">
              <w:rPr>
                <w:sz w:val="24"/>
              </w:rPr>
              <w:t>Only Minor Changes (e.g., resolutions)</w:t>
            </w:r>
          </w:p>
        </w:tc>
        <w:tc>
          <w:tcPr>
            <w:tcW w:w="2421" w:type="dxa"/>
            <w:tcMar/>
            <w:hideMark/>
          </w:tcPr>
          <w:p w:rsidRPr="00EB6823" w:rsidR="007D041C" w:rsidP="007D041C" w:rsidRDefault="007D041C" w14:paraId="125D1C46" w14:textId="77777777">
            <w:pPr>
              <w:jc w:val="center"/>
              <w:rPr>
                <w:sz w:val="24"/>
              </w:rPr>
            </w:pPr>
            <w:r w:rsidRPr="00EB6823">
              <w:rPr>
                <w:sz w:val="24"/>
              </w:rPr>
              <w:t>Supplementary Standard(s) Change (e.g., IAF Mandatory Documents)</w:t>
            </w:r>
          </w:p>
        </w:tc>
        <w:tc>
          <w:tcPr>
            <w:tcW w:w="2696" w:type="dxa"/>
            <w:tcMar/>
            <w:hideMark/>
          </w:tcPr>
          <w:p w:rsidRPr="00EB6823" w:rsidR="007D041C" w:rsidP="6E3CDCEB" w:rsidRDefault="007D041C" w14:paraId="19127470" w14:textId="5460B738">
            <w:pPr>
              <w:jc w:val="center"/>
              <w:rPr>
                <w:sz w:val="24"/>
                <w:szCs w:val="24"/>
              </w:rPr>
            </w:pPr>
            <w:r w:rsidRPr="6E3CDCEB" w:rsidR="007D041C">
              <w:rPr>
                <w:sz w:val="24"/>
                <w:szCs w:val="24"/>
              </w:rPr>
              <w:t>Change in Primary Requirements (e.g., ISO</w:t>
            </w:r>
            <w:r w:rsidRPr="6E3CDCEB" w:rsidR="00A85EE3">
              <w:rPr>
                <w:sz w:val="24"/>
                <w:szCs w:val="24"/>
              </w:rPr>
              <w:t>/IEC 17021-1</w:t>
            </w:r>
            <w:r w:rsidRPr="6E3CDCEB" w:rsidR="007D041C">
              <w:rPr>
                <w:sz w:val="24"/>
                <w:szCs w:val="24"/>
              </w:rPr>
              <w:t xml:space="preserve">, IAQG </w:t>
            </w:r>
            <w:r w:rsidRPr="6E3CDCEB" w:rsidR="006A499B">
              <w:rPr>
                <w:sz w:val="24"/>
                <w:szCs w:val="24"/>
              </w:rPr>
              <w:t>certification</w:t>
            </w:r>
            <w:r w:rsidRPr="6E3CDCEB" w:rsidR="007D041C">
              <w:rPr>
                <w:sz w:val="24"/>
                <w:szCs w:val="24"/>
              </w:rPr>
              <w:t xml:space="preserve"> </w:t>
            </w:r>
            <w:r w:rsidRPr="6E3CDCEB" w:rsidR="006A499B">
              <w:rPr>
                <w:sz w:val="24"/>
                <w:szCs w:val="24"/>
              </w:rPr>
              <w:t>s</w:t>
            </w:r>
            <w:r w:rsidRPr="6E3CDCEB" w:rsidR="007D041C">
              <w:rPr>
                <w:sz w:val="24"/>
                <w:szCs w:val="24"/>
              </w:rPr>
              <w:t>cheme Standards)</w:t>
            </w:r>
          </w:p>
        </w:tc>
      </w:tr>
      <w:tr w:rsidRPr="007D041C" w:rsidR="007D041C" w:rsidTr="6E3CDCEB" w14:paraId="58FAD24C" w14:textId="77777777">
        <w:trPr>
          <w:trHeight w:val="315"/>
        </w:trPr>
        <w:tc>
          <w:tcPr>
            <w:tcW w:w="2850" w:type="dxa"/>
            <w:tcMar/>
            <w:hideMark/>
          </w:tcPr>
          <w:p w:rsidRPr="007D041C" w:rsidR="007D041C" w:rsidP="007D041C" w:rsidRDefault="007D041C" w14:paraId="2F4CA8B3" w14:textId="77777777">
            <w:r w:rsidRPr="007D041C">
              <w:t>Comments</w:t>
            </w:r>
          </w:p>
        </w:tc>
        <w:tc>
          <w:tcPr>
            <w:tcW w:w="7606" w:type="dxa"/>
            <w:gridSpan w:val="3"/>
            <w:tcMar/>
            <w:hideMark/>
          </w:tcPr>
          <w:p w:rsidR="00EB6823" w:rsidP="007D041C" w:rsidRDefault="00EB6823" w14:paraId="2AF0ABE0" w14:textId="77777777"/>
          <w:p w:rsidRPr="007D041C" w:rsidR="007D041C" w:rsidP="007D041C" w:rsidRDefault="007D041C" w14:paraId="6DFE89D6" w14:textId="77777777">
            <w:r w:rsidRPr="007D041C">
              <w:t> </w:t>
            </w:r>
          </w:p>
        </w:tc>
      </w:tr>
      <w:tr w:rsidRPr="007D041C" w:rsidR="007D041C" w:rsidTr="6E3CDCEB" w14:paraId="7BC74E36" w14:textId="77777777">
        <w:trPr>
          <w:trHeight w:val="525"/>
        </w:trPr>
        <w:tc>
          <w:tcPr>
            <w:tcW w:w="2850" w:type="dxa"/>
            <w:tcMar/>
            <w:hideMark/>
          </w:tcPr>
          <w:p w:rsidRPr="007D041C" w:rsidR="007D041C" w:rsidP="007D041C" w:rsidRDefault="007D041C" w14:paraId="29629BAE" w14:textId="0B17C08F">
            <w:pPr>
              <w:rPr>
                <w:b/>
                <w:bCs/>
              </w:rPr>
            </w:pPr>
            <w:r w:rsidRPr="007D041C">
              <w:rPr>
                <w:b/>
                <w:bCs/>
              </w:rPr>
              <w:t>Technical Leader for I</w:t>
            </w:r>
            <w:r w:rsidR="006A499B">
              <w:rPr>
                <w:b/>
                <w:bCs/>
              </w:rPr>
              <w:t>AQG certification</w:t>
            </w:r>
            <w:r w:rsidRPr="007D041C">
              <w:rPr>
                <w:b/>
                <w:bCs/>
              </w:rPr>
              <w:t xml:space="preserve"> Scheme</w:t>
            </w:r>
          </w:p>
        </w:tc>
        <w:tc>
          <w:tcPr>
            <w:tcW w:w="2489" w:type="dxa"/>
            <w:tcMar/>
            <w:hideMark/>
          </w:tcPr>
          <w:p w:rsidRPr="00EB6823" w:rsidR="007D041C" w:rsidP="007D041C" w:rsidRDefault="007D041C" w14:paraId="46FB3588" w14:textId="77777777">
            <w:pPr>
              <w:jc w:val="center"/>
              <w:rPr>
                <w:sz w:val="24"/>
              </w:rPr>
            </w:pPr>
            <w:r w:rsidRPr="00EB6823">
              <w:rPr>
                <w:sz w:val="24"/>
              </w:rPr>
              <w:t>No Change</w:t>
            </w:r>
          </w:p>
        </w:tc>
        <w:tc>
          <w:tcPr>
            <w:tcW w:w="2421" w:type="dxa"/>
            <w:tcMar/>
            <w:hideMark/>
          </w:tcPr>
          <w:p w:rsidRPr="00EB6823" w:rsidR="007D041C" w:rsidP="007D041C" w:rsidRDefault="007D041C" w14:paraId="2E417BA6" w14:textId="77777777">
            <w:pPr>
              <w:jc w:val="center"/>
              <w:rPr>
                <w:sz w:val="24"/>
              </w:rPr>
            </w:pPr>
            <w:r w:rsidRPr="00EB6823">
              <w:rPr>
                <w:sz w:val="24"/>
              </w:rPr>
              <w:t>1 Change</w:t>
            </w:r>
          </w:p>
        </w:tc>
        <w:tc>
          <w:tcPr>
            <w:tcW w:w="2696" w:type="dxa"/>
            <w:tcMar/>
            <w:hideMark/>
          </w:tcPr>
          <w:p w:rsidRPr="00EB6823" w:rsidR="007D041C" w:rsidP="007D041C" w:rsidRDefault="007D041C" w14:paraId="21314F98" w14:textId="77777777">
            <w:pPr>
              <w:jc w:val="center"/>
              <w:rPr>
                <w:sz w:val="24"/>
              </w:rPr>
            </w:pPr>
            <w:r w:rsidRPr="00EB6823">
              <w:rPr>
                <w:sz w:val="24"/>
              </w:rPr>
              <w:t>&gt; 1 Change</w:t>
            </w:r>
          </w:p>
        </w:tc>
      </w:tr>
      <w:tr w:rsidRPr="007D041C" w:rsidR="007D041C" w:rsidTr="6E3CDCEB" w14:paraId="4D405929" w14:textId="77777777">
        <w:trPr>
          <w:trHeight w:val="315"/>
        </w:trPr>
        <w:tc>
          <w:tcPr>
            <w:tcW w:w="2850" w:type="dxa"/>
            <w:tcMar/>
            <w:hideMark/>
          </w:tcPr>
          <w:p w:rsidRPr="007D041C" w:rsidR="007D041C" w:rsidP="007D041C" w:rsidRDefault="007D041C" w14:paraId="28105F36" w14:textId="77777777">
            <w:r w:rsidRPr="007D041C">
              <w:t>Comments</w:t>
            </w:r>
          </w:p>
        </w:tc>
        <w:tc>
          <w:tcPr>
            <w:tcW w:w="7606" w:type="dxa"/>
            <w:gridSpan w:val="3"/>
            <w:tcMar/>
            <w:hideMark/>
          </w:tcPr>
          <w:p w:rsidR="00EB6823" w:rsidP="007D041C" w:rsidRDefault="00EB6823" w14:paraId="17215C2F" w14:textId="77777777"/>
          <w:p w:rsidRPr="007D041C" w:rsidR="007D041C" w:rsidP="007D041C" w:rsidRDefault="007D041C" w14:paraId="75DA2813" w14:textId="77777777">
            <w:r w:rsidRPr="007D041C">
              <w:t> </w:t>
            </w:r>
          </w:p>
        </w:tc>
      </w:tr>
      <w:tr w:rsidRPr="007D041C" w:rsidR="007D041C" w:rsidTr="6E3CDCEB" w14:paraId="10E8D24B" w14:textId="77777777">
        <w:trPr>
          <w:trHeight w:val="315"/>
        </w:trPr>
        <w:tc>
          <w:tcPr>
            <w:tcW w:w="2850" w:type="dxa"/>
            <w:tcMar/>
            <w:hideMark/>
          </w:tcPr>
          <w:p w:rsidRPr="007D041C" w:rsidR="007D041C" w:rsidP="007D041C" w:rsidRDefault="007D041C" w14:paraId="38A96844" w14:textId="77777777">
            <w:pPr>
              <w:rPr>
                <w:b/>
                <w:bCs/>
              </w:rPr>
            </w:pPr>
            <w:r w:rsidRPr="007D041C">
              <w:rPr>
                <w:b/>
                <w:bCs/>
              </w:rPr>
              <w:t>Decision-Makers</w:t>
            </w:r>
          </w:p>
        </w:tc>
        <w:tc>
          <w:tcPr>
            <w:tcW w:w="2489" w:type="dxa"/>
            <w:tcMar/>
            <w:hideMark/>
          </w:tcPr>
          <w:p w:rsidRPr="00EB6823" w:rsidR="007D041C" w:rsidP="007D041C" w:rsidRDefault="007D041C" w14:paraId="5611C188" w14:textId="77777777">
            <w:pPr>
              <w:jc w:val="center"/>
              <w:rPr>
                <w:sz w:val="24"/>
              </w:rPr>
            </w:pPr>
            <w:r w:rsidRPr="00EB6823">
              <w:rPr>
                <w:sz w:val="24"/>
              </w:rPr>
              <w:t>No Change</w:t>
            </w:r>
          </w:p>
        </w:tc>
        <w:tc>
          <w:tcPr>
            <w:tcW w:w="2421" w:type="dxa"/>
            <w:tcMar/>
            <w:hideMark/>
          </w:tcPr>
          <w:p w:rsidRPr="00EB6823" w:rsidR="007D041C" w:rsidP="007D041C" w:rsidRDefault="007D041C" w14:paraId="023A6D87" w14:textId="77777777">
            <w:pPr>
              <w:jc w:val="center"/>
              <w:rPr>
                <w:sz w:val="24"/>
              </w:rPr>
            </w:pPr>
            <w:r w:rsidRPr="00EB6823">
              <w:rPr>
                <w:sz w:val="24"/>
              </w:rPr>
              <w:t>1 Change</w:t>
            </w:r>
          </w:p>
        </w:tc>
        <w:tc>
          <w:tcPr>
            <w:tcW w:w="2696" w:type="dxa"/>
            <w:tcMar/>
            <w:hideMark/>
          </w:tcPr>
          <w:p w:rsidRPr="00EB6823" w:rsidR="007D041C" w:rsidP="007D041C" w:rsidRDefault="007D041C" w14:paraId="168895D5" w14:textId="77777777">
            <w:pPr>
              <w:jc w:val="center"/>
              <w:rPr>
                <w:sz w:val="24"/>
              </w:rPr>
            </w:pPr>
            <w:r w:rsidRPr="00EB6823">
              <w:rPr>
                <w:sz w:val="24"/>
              </w:rPr>
              <w:t>&gt; 1 Change</w:t>
            </w:r>
          </w:p>
        </w:tc>
      </w:tr>
      <w:tr w:rsidRPr="007D041C" w:rsidR="007D041C" w:rsidTr="6E3CDCEB" w14:paraId="577D3083" w14:textId="77777777">
        <w:trPr>
          <w:trHeight w:val="315"/>
        </w:trPr>
        <w:tc>
          <w:tcPr>
            <w:tcW w:w="2850" w:type="dxa"/>
            <w:tcMar/>
            <w:hideMark/>
          </w:tcPr>
          <w:p w:rsidRPr="007D041C" w:rsidR="007D041C" w:rsidP="007D041C" w:rsidRDefault="007D041C" w14:paraId="4ED83D6B" w14:textId="77777777">
            <w:r w:rsidRPr="007D041C">
              <w:t>Comments</w:t>
            </w:r>
          </w:p>
        </w:tc>
        <w:tc>
          <w:tcPr>
            <w:tcW w:w="7606" w:type="dxa"/>
            <w:gridSpan w:val="3"/>
            <w:tcMar/>
            <w:hideMark/>
          </w:tcPr>
          <w:p w:rsidR="00EB6823" w:rsidP="007D041C" w:rsidRDefault="00EB6823" w14:paraId="58B91839" w14:textId="77777777"/>
          <w:p w:rsidRPr="007D041C" w:rsidR="007D041C" w:rsidP="007D041C" w:rsidRDefault="007D041C" w14:paraId="4FE32131" w14:textId="77777777">
            <w:r w:rsidRPr="007D041C">
              <w:t> </w:t>
            </w:r>
          </w:p>
        </w:tc>
      </w:tr>
      <w:tr w:rsidRPr="007D041C" w:rsidR="007D041C" w:rsidTr="6E3CDCEB" w14:paraId="1081EF47" w14:textId="77777777">
        <w:trPr>
          <w:trHeight w:val="525"/>
        </w:trPr>
        <w:tc>
          <w:tcPr>
            <w:tcW w:w="2850" w:type="dxa"/>
            <w:tcMar/>
            <w:hideMark/>
          </w:tcPr>
          <w:p w:rsidRPr="007D041C" w:rsidR="007D041C" w:rsidP="007D041C" w:rsidRDefault="007D041C" w14:paraId="78BAF804" w14:textId="0CD65A41">
            <w:pPr>
              <w:rPr>
                <w:b w:val="1"/>
                <w:bCs w:val="1"/>
              </w:rPr>
            </w:pPr>
            <w:r w:rsidRPr="6E3CDCEB" w:rsidR="007D041C">
              <w:rPr>
                <w:b w:val="1"/>
                <w:bCs w:val="1"/>
              </w:rPr>
              <w:t xml:space="preserve">AB or </w:t>
            </w:r>
            <w:r w:rsidRPr="6E3CDCEB" w:rsidR="00A85EE3">
              <w:rPr>
                <w:b w:val="1"/>
                <w:bCs w:val="1"/>
              </w:rPr>
              <w:t>CO</w:t>
            </w:r>
            <w:r w:rsidRPr="6E3CDCEB" w:rsidR="007D041C">
              <w:rPr>
                <w:b w:val="1"/>
                <w:bCs w:val="1"/>
              </w:rPr>
              <w:t xml:space="preserve"> Assessors / AAB or TPAB Evaluators</w:t>
            </w:r>
          </w:p>
        </w:tc>
        <w:tc>
          <w:tcPr>
            <w:tcW w:w="2489" w:type="dxa"/>
            <w:tcMar/>
            <w:hideMark/>
          </w:tcPr>
          <w:p w:rsidRPr="00EB6823" w:rsidR="007D041C" w:rsidP="007D041C" w:rsidRDefault="007D041C" w14:paraId="37C996E8" w14:textId="77777777">
            <w:pPr>
              <w:jc w:val="center"/>
              <w:rPr>
                <w:sz w:val="24"/>
              </w:rPr>
            </w:pPr>
            <w:r w:rsidRPr="00EB6823">
              <w:rPr>
                <w:sz w:val="24"/>
              </w:rPr>
              <w:t>No Change or Not Applicable</w:t>
            </w:r>
          </w:p>
        </w:tc>
        <w:tc>
          <w:tcPr>
            <w:tcW w:w="2421" w:type="dxa"/>
            <w:tcMar/>
            <w:hideMark/>
          </w:tcPr>
          <w:p w:rsidRPr="00EB6823" w:rsidR="007D041C" w:rsidP="007D041C" w:rsidRDefault="007D041C" w14:paraId="4BAF1A06" w14:textId="77777777">
            <w:pPr>
              <w:jc w:val="center"/>
              <w:rPr>
                <w:sz w:val="24"/>
              </w:rPr>
            </w:pPr>
            <w:r w:rsidRPr="00EB6823">
              <w:rPr>
                <w:sz w:val="24"/>
              </w:rPr>
              <w:t>&gt;0% - &lt;50% Change</w:t>
            </w:r>
          </w:p>
        </w:tc>
        <w:tc>
          <w:tcPr>
            <w:tcW w:w="2696" w:type="dxa"/>
            <w:tcMar/>
            <w:hideMark/>
          </w:tcPr>
          <w:p w:rsidRPr="00EB6823" w:rsidR="007D041C" w:rsidP="007D041C" w:rsidRDefault="007D041C" w14:paraId="1786268F" w14:textId="77777777">
            <w:pPr>
              <w:jc w:val="center"/>
              <w:rPr>
                <w:sz w:val="24"/>
                <w:u w:val="single"/>
              </w:rPr>
            </w:pPr>
            <w:r w:rsidRPr="00EB6823">
              <w:rPr>
                <w:sz w:val="24"/>
                <w:u w:val="single"/>
              </w:rPr>
              <w:t>&gt;</w:t>
            </w:r>
            <w:r w:rsidRPr="00EB6823">
              <w:rPr>
                <w:sz w:val="24"/>
              </w:rPr>
              <w:t>50% Change</w:t>
            </w:r>
          </w:p>
        </w:tc>
      </w:tr>
      <w:tr w:rsidRPr="007D041C" w:rsidR="007D041C" w:rsidTr="6E3CDCEB" w14:paraId="309BF2F3" w14:textId="77777777">
        <w:trPr>
          <w:trHeight w:val="315"/>
        </w:trPr>
        <w:tc>
          <w:tcPr>
            <w:tcW w:w="2850" w:type="dxa"/>
            <w:tcMar/>
            <w:hideMark/>
          </w:tcPr>
          <w:p w:rsidRPr="007D041C" w:rsidR="007D041C" w:rsidP="007D041C" w:rsidRDefault="007D041C" w14:paraId="63C53A87" w14:textId="77777777">
            <w:r w:rsidRPr="007D041C">
              <w:t>Comments</w:t>
            </w:r>
          </w:p>
        </w:tc>
        <w:tc>
          <w:tcPr>
            <w:tcW w:w="7606" w:type="dxa"/>
            <w:gridSpan w:val="3"/>
            <w:tcMar/>
            <w:hideMark/>
          </w:tcPr>
          <w:p w:rsidR="00EB6823" w:rsidP="007D041C" w:rsidRDefault="00EB6823" w14:paraId="20632EAD" w14:textId="77777777"/>
          <w:p w:rsidRPr="007D041C" w:rsidR="007D041C" w:rsidP="007D041C" w:rsidRDefault="007D041C" w14:paraId="18027054" w14:textId="77777777">
            <w:r w:rsidRPr="007D041C">
              <w:t> </w:t>
            </w:r>
          </w:p>
        </w:tc>
      </w:tr>
      <w:tr w:rsidRPr="007D041C" w:rsidR="007D041C" w:rsidTr="6E3CDCEB" w14:paraId="24837995" w14:textId="77777777">
        <w:trPr>
          <w:trHeight w:val="315"/>
        </w:trPr>
        <w:tc>
          <w:tcPr>
            <w:tcW w:w="10456" w:type="dxa"/>
            <w:gridSpan w:val="4"/>
            <w:shd w:val="clear" w:color="auto" w:fill="D9D9D9" w:themeFill="background1" w:themeFillShade="D9"/>
            <w:tcMar/>
            <w:hideMark/>
          </w:tcPr>
          <w:p w:rsidRPr="007D041C" w:rsidR="007D041C" w:rsidP="007D041C" w:rsidRDefault="007D041C" w14:paraId="69C4231A" w14:textId="77777777">
            <w:pPr>
              <w:jc w:val="center"/>
              <w:rPr>
                <w:b/>
                <w:bCs/>
              </w:rPr>
            </w:pPr>
            <w:r w:rsidRPr="007D041C">
              <w:rPr>
                <w:b/>
                <w:bCs/>
              </w:rPr>
              <w:t>Section 3</w:t>
            </w:r>
          </w:p>
        </w:tc>
      </w:tr>
      <w:tr w:rsidRPr="007D041C" w:rsidR="007D041C" w:rsidTr="6E3CDCEB" w14:paraId="161F9279" w14:textId="77777777">
        <w:trPr>
          <w:trHeight w:val="315"/>
        </w:trPr>
        <w:tc>
          <w:tcPr>
            <w:tcW w:w="2850" w:type="dxa"/>
            <w:tcMar/>
            <w:hideMark/>
          </w:tcPr>
          <w:p w:rsidRPr="007D041C" w:rsidR="007D041C" w:rsidP="007D041C" w:rsidRDefault="007D041C" w14:paraId="62DC1A80" w14:textId="77777777">
            <w:pPr>
              <w:rPr>
                <w:b/>
                <w:bCs/>
              </w:rPr>
            </w:pPr>
            <w:r w:rsidRPr="007D041C">
              <w:rPr>
                <w:b/>
                <w:bCs/>
              </w:rPr>
              <w:t>Performance / Confidence Risk</w:t>
            </w:r>
          </w:p>
        </w:tc>
        <w:tc>
          <w:tcPr>
            <w:tcW w:w="2489" w:type="dxa"/>
            <w:tcMar/>
            <w:hideMark/>
          </w:tcPr>
          <w:p w:rsidRPr="007D041C" w:rsidR="007D041C" w:rsidP="007D041C" w:rsidRDefault="007D041C" w14:paraId="30F18461" w14:textId="77777777">
            <w:pPr>
              <w:jc w:val="center"/>
              <w:rPr>
                <w:b/>
                <w:bCs/>
              </w:rPr>
            </w:pPr>
            <w:r w:rsidRPr="007D041C">
              <w:rPr>
                <w:b/>
                <w:bCs/>
              </w:rPr>
              <w:t>Low</w:t>
            </w:r>
          </w:p>
        </w:tc>
        <w:tc>
          <w:tcPr>
            <w:tcW w:w="2421" w:type="dxa"/>
            <w:tcMar/>
            <w:hideMark/>
          </w:tcPr>
          <w:p w:rsidRPr="007D041C" w:rsidR="007D041C" w:rsidP="007D041C" w:rsidRDefault="007D041C" w14:paraId="3C705BF3" w14:textId="77777777">
            <w:pPr>
              <w:jc w:val="center"/>
              <w:rPr>
                <w:b/>
                <w:bCs/>
              </w:rPr>
            </w:pPr>
            <w:r w:rsidRPr="007D041C">
              <w:rPr>
                <w:b/>
                <w:bCs/>
              </w:rPr>
              <w:t>Medium</w:t>
            </w:r>
          </w:p>
        </w:tc>
        <w:tc>
          <w:tcPr>
            <w:tcW w:w="2696" w:type="dxa"/>
            <w:tcMar/>
            <w:hideMark/>
          </w:tcPr>
          <w:p w:rsidRPr="007D041C" w:rsidR="007D041C" w:rsidP="007D041C" w:rsidRDefault="007D041C" w14:paraId="3D844388" w14:textId="77777777">
            <w:pPr>
              <w:jc w:val="center"/>
              <w:rPr>
                <w:b/>
                <w:bCs/>
              </w:rPr>
            </w:pPr>
            <w:r w:rsidRPr="007D041C">
              <w:rPr>
                <w:b/>
                <w:bCs/>
              </w:rPr>
              <w:t>High</w:t>
            </w:r>
          </w:p>
        </w:tc>
      </w:tr>
      <w:tr w:rsidRPr="007D041C" w:rsidR="007D041C" w:rsidTr="6E3CDCEB" w14:paraId="47016633" w14:textId="77777777">
        <w:trPr>
          <w:trHeight w:val="780"/>
        </w:trPr>
        <w:tc>
          <w:tcPr>
            <w:tcW w:w="2850" w:type="dxa"/>
            <w:tcMar/>
            <w:hideMark/>
          </w:tcPr>
          <w:p w:rsidRPr="007D041C" w:rsidR="007D041C" w:rsidP="007D041C" w:rsidRDefault="007D041C" w14:paraId="5442EC2B" w14:textId="77777777">
            <w:pPr>
              <w:rPr>
                <w:b/>
                <w:bCs/>
              </w:rPr>
            </w:pPr>
            <w:r w:rsidRPr="007D041C">
              <w:rPr>
                <w:b/>
                <w:bCs/>
              </w:rPr>
              <w:t>Previous Oversight Assessment Nonconformity Report (NCR) Trend</w:t>
            </w:r>
          </w:p>
        </w:tc>
        <w:tc>
          <w:tcPr>
            <w:tcW w:w="2489" w:type="dxa"/>
            <w:tcMar/>
            <w:hideMark/>
          </w:tcPr>
          <w:p w:rsidRPr="00EB6823" w:rsidR="007D041C" w:rsidP="007D041C" w:rsidRDefault="007D041C" w14:paraId="266B2103" w14:textId="77777777">
            <w:pPr>
              <w:jc w:val="center"/>
              <w:rPr>
                <w:sz w:val="24"/>
              </w:rPr>
            </w:pPr>
            <w:r w:rsidRPr="00EB6823">
              <w:rPr>
                <w:sz w:val="24"/>
              </w:rPr>
              <w:t>Decreasing or No Change</w:t>
            </w:r>
          </w:p>
        </w:tc>
        <w:tc>
          <w:tcPr>
            <w:tcW w:w="2421" w:type="dxa"/>
            <w:tcMar/>
            <w:hideMark/>
          </w:tcPr>
          <w:p w:rsidRPr="00EB6823" w:rsidR="007D041C" w:rsidP="007D041C" w:rsidRDefault="007D041C" w14:paraId="76DE3F70" w14:textId="77777777">
            <w:pPr>
              <w:jc w:val="center"/>
              <w:rPr>
                <w:sz w:val="24"/>
              </w:rPr>
            </w:pPr>
            <w:r w:rsidRPr="00EB6823">
              <w:rPr>
                <w:sz w:val="24"/>
              </w:rPr>
              <w:t>Increasing</w:t>
            </w:r>
          </w:p>
        </w:tc>
        <w:tc>
          <w:tcPr>
            <w:tcW w:w="2696" w:type="dxa"/>
            <w:tcMar/>
            <w:hideMark/>
          </w:tcPr>
          <w:p w:rsidRPr="00EB6823" w:rsidR="007D041C" w:rsidP="007D041C" w:rsidRDefault="007D041C" w14:paraId="4734933D" w14:textId="77777777">
            <w:pPr>
              <w:jc w:val="center"/>
              <w:rPr>
                <w:sz w:val="24"/>
              </w:rPr>
            </w:pPr>
            <w:r w:rsidRPr="00EB6823">
              <w:rPr>
                <w:sz w:val="24"/>
              </w:rPr>
              <w:t>Not Applicable</w:t>
            </w:r>
          </w:p>
        </w:tc>
      </w:tr>
      <w:tr w:rsidRPr="007D041C" w:rsidR="007D041C" w:rsidTr="6E3CDCEB" w14:paraId="3228399A" w14:textId="77777777">
        <w:trPr>
          <w:trHeight w:val="315"/>
        </w:trPr>
        <w:tc>
          <w:tcPr>
            <w:tcW w:w="2850" w:type="dxa"/>
            <w:tcMar/>
            <w:hideMark/>
          </w:tcPr>
          <w:p w:rsidRPr="007D041C" w:rsidR="007D041C" w:rsidP="007D041C" w:rsidRDefault="007D041C" w14:paraId="1BBA809B" w14:textId="77777777">
            <w:r w:rsidRPr="007D041C">
              <w:t>Comments</w:t>
            </w:r>
          </w:p>
        </w:tc>
        <w:tc>
          <w:tcPr>
            <w:tcW w:w="7606" w:type="dxa"/>
            <w:gridSpan w:val="3"/>
            <w:tcMar/>
            <w:hideMark/>
          </w:tcPr>
          <w:p w:rsidR="00EB6823" w:rsidP="007D041C" w:rsidRDefault="00EB6823" w14:paraId="5CE4781F" w14:textId="77777777"/>
          <w:p w:rsidRPr="007D041C" w:rsidR="007D041C" w:rsidP="007D041C" w:rsidRDefault="007D041C" w14:paraId="43E137D8" w14:textId="77777777">
            <w:r w:rsidRPr="007D041C">
              <w:t> </w:t>
            </w:r>
          </w:p>
        </w:tc>
      </w:tr>
      <w:tr w:rsidRPr="007D041C" w:rsidR="007D041C" w:rsidTr="6E3CDCEB" w14:paraId="02816D49" w14:textId="77777777">
        <w:trPr>
          <w:trHeight w:val="525"/>
        </w:trPr>
        <w:tc>
          <w:tcPr>
            <w:tcW w:w="2850" w:type="dxa"/>
            <w:tcMar/>
            <w:hideMark/>
          </w:tcPr>
          <w:p w:rsidRPr="007D041C" w:rsidR="007D041C" w:rsidP="007D041C" w:rsidRDefault="007D041C" w14:paraId="4C36A482" w14:textId="77777777">
            <w:pPr>
              <w:rPr>
                <w:b/>
                <w:bCs/>
              </w:rPr>
            </w:pPr>
            <w:r w:rsidRPr="007D041C">
              <w:rPr>
                <w:b/>
                <w:bCs/>
              </w:rPr>
              <w:t>Previous Oversight Assessment Results</w:t>
            </w:r>
          </w:p>
        </w:tc>
        <w:tc>
          <w:tcPr>
            <w:tcW w:w="2489" w:type="dxa"/>
            <w:tcMar/>
            <w:hideMark/>
          </w:tcPr>
          <w:p w:rsidRPr="00EB6823" w:rsidR="007D041C" w:rsidP="007D041C" w:rsidRDefault="007D041C" w14:paraId="6751E7B7" w14:textId="77777777">
            <w:pPr>
              <w:jc w:val="center"/>
              <w:rPr>
                <w:sz w:val="24"/>
                <w:u w:val="single"/>
              </w:rPr>
            </w:pPr>
            <w:r w:rsidRPr="00EB6823">
              <w:rPr>
                <w:sz w:val="24"/>
                <w:u w:val="single"/>
              </w:rPr>
              <w:t>&lt;</w:t>
            </w:r>
            <w:r w:rsidRPr="00EB6823">
              <w:rPr>
                <w:sz w:val="24"/>
              </w:rPr>
              <w:t>1 NCR</w:t>
            </w:r>
          </w:p>
        </w:tc>
        <w:tc>
          <w:tcPr>
            <w:tcW w:w="2421" w:type="dxa"/>
            <w:tcMar/>
            <w:hideMark/>
          </w:tcPr>
          <w:p w:rsidRPr="00EB6823" w:rsidR="007D041C" w:rsidP="007D041C" w:rsidRDefault="007D041C" w14:paraId="4C33452D" w14:textId="77777777">
            <w:pPr>
              <w:jc w:val="center"/>
              <w:rPr>
                <w:sz w:val="24"/>
              </w:rPr>
            </w:pPr>
            <w:r w:rsidRPr="00EB6823">
              <w:rPr>
                <w:sz w:val="24"/>
              </w:rPr>
              <w:t>&gt;1 to 4 Minor NCRs and/or 1 Major NCR</w:t>
            </w:r>
          </w:p>
        </w:tc>
        <w:tc>
          <w:tcPr>
            <w:tcW w:w="2696" w:type="dxa"/>
            <w:tcMar/>
            <w:hideMark/>
          </w:tcPr>
          <w:p w:rsidRPr="00EB6823" w:rsidR="007D041C" w:rsidP="007D041C" w:rsidRDefault="007D041C" w14:paraId="65F1A630" w14:textId="77777777">
            <w:pPr>
              <w:jc w:val="center"/>
              <w:rPr>
                <w:sz w:val="24"/>
              </w:rPr>
            </w:pPr>
            <w:r w:rsidRPr="00EB6823">
              <w:rPr>
                <w:sz w:val="24"/>
              </w:rPr>
              <w:t>&gt;4 Minor NCRs and/or &gt;1 Major NCR</w:t>
            </w:r>
          </w:p>
        </w:tc>
      </w:tr>
      <w:tr w:rsidRPr="007D041C" w:rsidR="007D041C" w:rsidTr="6E3CDCEB" w14:paraId="186CDA7C" w14:textId="77777777">
        <w:trPr>
          <w:trHeight w:val="315"/>
        </w:trPr>
        <w:tc>
          <w:tcPr>
            <w:tcW w:w="2850" w:type="dxa"/>
            <w:tcMar/>
            <w:hideMark/>
          </w:tcPr>
          <w:p w:rsidRPr="007D041C" w:rsidR="007D041C" w:rsidP="007D041C" w:rsidRDefault="007D041C" w14:paraId="3A4A47EF" w14:textId="77777777">
            <w:r w:rsidRPr="007D041C">
              <w:t>Comments</w:t>
            </w:r>
          </w:p>
        </w:tc>
        <w:tc>
          <w:tcPr>
            <w:tcW w:w="7606" w:type="dxa"/>
            <w:gridSpan w:val="3"/>
            <w:tcMar/>
            <w:hideMark/>
          </w:tcPr>
          <w:p w:rsidR="007D041C" w:rsidP="007D041C" w:rsidRDefault="007D041C" w14:paraId="4EB6816E" w14:textId="77777777">
            <w:pPr>
              <w:rPr>
                <w:u w:val="single"/>
              </w:rPr>
            </w:pPr>
          </w:p>
          <w:p w:rsidRPr="007D041C" w:rsidR="00EB6823" w:rsidP="007D041C" w:rsidRDefault="00EB6823" w14:paraId="4A902F21" w14:textId="77777777">
            <w:pPr>
              <w:rPr>
                <w:u w:val="single"/>
              </w:rPr>
            </w:pPr>
          </w:p>
        </w:tc>
      </w:tr>
      <w:tr w:rsidRPr="007D041C" w:rsidR="007D041C" w:rsidTr="6E3CDCEB" w14:paraId="4EB6C6B2" w14:textId="77777777">
        <w:trPr>
          <w:trHeight w:val="315"/>
        </w:trPr>
        <w:tc>
          <w:tcPr>
            <w:tcW w:w="2850" w:type="dxa"/>
            <w:tcMar/>
            <w:hideMark/>
          </w:tcPr>
          <w:p w:rsidRPr="007D041C" w:rsidR="007D041C" w:rsidP="007D041C" w:rsidRDefault="007D041C" w14:paraId="23068431" w14:textId="77777777">
            <w:pPr>
              <w:rPr>
                <w:b/>
                <w:bCs/>
              </w:rPr>
            </w:pPr>
            <w:r w:rsidRPr="007D041C">
              <w:rPr>
                <w:b/>
                <w:bCs/>
              </w:rPr>
              <w:t>Complaints</w:t>
            </w:r>
          </w:p>
        </w:tc>
        <w:tc>
          <w:tcPr>
            <w:tcW w:w="2489" w:type="dxa"/>
            <w:tcMar/>
            <w:hideMark/>
          </w:tcPr>
          <w:p w:rsidRPr="00EB6823" w:rsidR="007D041C" w:rsidP="007D041C" w:rsidRDefault="007D041C" w14:paraId="4C0A07AB" w14:textId="77777777">
            <w:pPr>
              <w:jc w:val="center"/>
              <w:rPr>
                <w:sz w:val="24"/>
              </w:rPr>
            </w:pPr>
            <w:r w:rsidRPr="00EB6823">
              <w:rPr>
                <w:sz w:val="24"/>
              </w:rPr>
              <w:t>0 Upheld Complaints</w:t>
            </w:r>
          </w:p>
        </w:tc>
        <w:tc>
          <w:tcPr>
            <w:tcW w:w="2421" w:type="dxa"/>
            <w:tcMar/>
            <w:hideMark/>
          </w:tcPr>
          <w:p w:rsidRPr="00EB6823" w:rsidR="007D041C" w:rsidP="007D041C" w:rsidRDefault="007D041C" w14:paraId="37D509FB" w14:textId="77777777">
            <w:pPr>
              <w:jc w:val="center"/>
              <w:rPr>
                <w:sz w:val="24"/>
                <w:u w:val="single"/>
              </w:rPr>
            </w:pPr>
            <w:r w:rsidRPr="00EB6823">
              <w:rPr>
                <w:sz w:val="24"/>
                <w:u w:val="single"/>
              </w:rPr>
              <w:t>&lt;</w:t>
            </w:r>
            <w:r w:rsidRPr="00EB6823">
              <w:rPr>
                <w:sz w:val="24"/>
              </w:rPr>
              <w:t>2 Upheld Complaints</w:t>
            </w:r>
          </w:p>
        </w:tc>
        <w:tc>
          <w:tcPr>
            <w:tcW w:w="2696" w:type="dxa"/>
            <w:tcMar/>
            <w:hideMark/>
          </w:tcPr>
          <w:p w:rsidRPr="00EB6823" w:rsidR="007D041C" w:rsidP="007D041C" w:rsidRDefault="007D041C" w14:paraId="02ECBA61" w14:textId="77777777">
            <w:pPr>
              <w:jc w:val="center"/>
              <w:rPr>
                <w:sz w:val="24"/>
              </w:rPr>
            </w:pPr>
            <w:r w:rsidRPr="00EB6823">
              <w:rPr>
                <w:sz w:val="24"/>
              </w:rPr>
              <w:t>&gt;2 Upheld Complaints</w:t>
            </w:r>
          </w:p>
        </w:tc>
      </w:tr>
      <w:tr w:rsidRPr="007D041C" w:rsidR="007D041C" w:rsidTr="6E3CDCEB" w14:paraId="4455AB0D" w14:textId="77777777">
        <w:trPr>
          <w:trHeight w:val="315"/>
        </w:trPr>
        <w:tc>
          <w:tcPr>
            <w:tcW w:w="2850" w:type="dxa"/>
            <w:tcMar/>
            <w:hideMark/>
          </w:tcPr>
          <w:p w:rsidRPr="007D041C" w:rsidR="007D041C" w:rsidP="007D041C" w:rsidRDefault="007D041C" w14:paraId="54F181FE" w14:textId="77777777">
            <w:r w:rsidRPr="007D041C">
              <w:t>Comments</w:t>
            </w:r>
          </w:p>
        </w:tc>
        <w:tc>
          <w:tcPr>
            <w:tcW w:w="7606" w:type="dxa"/>
            <w:gridSpan w:val="3"/>
            <w:tcMar/>
            <w:hideMark/>
          </w:tcPr>
          <w:p w:rsidR="007D041C" w:rsidP="007D041C" w:rsidRDefault="007D041C" w14:paraId="5014CA42" w14:textId="77777777">
            <w:r w:rsidRPr="007D041C">
              <w:t> </w:t>
            </w:r>
          </w:p>
          <w:p w:rsidRPr="007D041C" w:rsidR="00EB6823" w:rsidP="007D041C" w:rsidRDefault="00EB6823" w14:paraId="48A02FC6" w14:textId="77777777"/>
        </w:tc>
      </w:tr>
      <w:tr w:rsidRPr="007D041C" w:rsidR="007D041C" w:rsidTr="6E3CDCEB" w14:paraId="5928D48E" w14:textId="77777777">
        <w:trPr>
          <w:trHeight w:val="1035"/>
        </w:trPr>
        <w:tc>
          <w:tcPr>
            <w:tcW w:w="2850" w:type="dxa"/>
            <w:tcMar/>
            <w:hideMark/>
          </w:tcPr>
          <w:p w:rsidRPr="007D041C" w:rsidR="007D041C" w:rsidP="007D041C" w:rsidRDefault="007D041C" w14:paraId="258FEFAF" w14:textId="77777777">
            <w:pPr>
              <w:rPr>
                <w:b/>
                <w:bCs/>
              </w:rPr>
            </w:pPr>
            <w:r w:rsidRPr="007D041C">
              <w:rPr>
                <w:b/>
                <w:bCs/>
              </w:rPr>
              <w:lastRenderedPageBreak/>
              <w:t>Responsiveness to Feedback</w:t>
            </w:r>
          </w:p>
        </w:tc>
        <w:tc>
          <w:tcPr>
            <w:tcW w:w="2489" w:type="dxa"/>
            <w:tcMar/>
            <w:hideMark/>
          </w:tcPr>
          <w:p w:rsidRPr="00EB6823" w:rsidR="007D041C" w:rsidP="007D041C" w:rsidRDefault="007D041C" w14:paraId="1DEADDE0" w14:textId="77777777">
            <w:pPr>
              <w:jc w:val="center"/>
              <w:rPr>
                <w:sz w:val="24"/>
              </w:rPr>
            </w:pPr>
            <w:r w:rsidRPr="00EB6823">
              <w:rPr>
                <w:sz w:val="24"/>
              </w:rPr>
              <w:t>All Responses in Target and all Feedback has Complete and Appropriate Answers</w:t>
            </w:r>
          </w:p>
        </w:tc>
        <w:tc>
          <w:tcPr>
            <w:tcW w:w="2421" w:type="dxa"/>
            <w:tcMar/>
            <w:hideMark/>
          </w:tcPr>
          <w:p w:rsidRPr="00EB6823" w:rsidR="007D041C" w:rsidP="007D041C" w:rsidRDefault="007D041C" w14:paraId="564E90EC" w14:textId="77777777">
            <w:pPr>
              <w:jc w:val="center"/>
              <w:rPr>
                <w:sz w:val="24"/>
                <w:u w:val="single"/>
              </w:rPr>
            </w:pPr>
            <w:r w:rsidRPr="00EB6823">
              <w:rPr>
                <w:sz w:val="24"/>
                <w:u w:val="single"/>
              </w:rPr>
              <w:t>&lt;</w:t>
            </w:r>
            <w:r w:rsidRPr="00EB6823">
              <w:rPr>
                <w:sz w:val="24"/>
              </w:rPr>
              <w:t>3 Response Targets Missed; all Answered with Complete and Appropriate Answers</w:t>
            </w:r>
          </w:p>
        </w:tc>
        <w:tc>
          <w:tcPr>
            <w:tcW w:w="2696" w:type="dxa"/>
            <w:tcMar/>
            <w:hideMark/>
          </w:tcPr>
          <w:p w:rsidRPr="00EB6823" w:rsidR="007D041C" w:rsidP="007D041C" w:rsidRDefault="007D041C" w14:paraId="1F1A9091" w14:textId="77777777">
            <w:pPr>
              <w:jc w:val="center"/>
              <w:rPr>
                <w:sz w:val="24"/>
              </w:rPr>
            </w:pPr>
            <w:r w:rsidRPr="00EB6823">
              <w:rPr>
                <w:sz w:val="24"/>
              </w:rPr>
              <w:t>&gt;3 Response Targets Missed or Some Feedback does not have Complete and Appropriate Answers</w:t>
            </w:r>
          </w:p>
        </w:tc>
      </w:tr>
      <w:tr w:rsidRPr="007D041C" w:rsidR="007D041C" w:rsidTr="6E3CDCEB" w14:paraId="0D54C8DF" w14:textId="77777777">
        <w:trPr>
          <w:trHeight w:val="315"/>
        </w:trPr>
        <w:tc>
          <w:tcPr>
            <w:tcW w:w="2850" w:type="dxa"/>
            <w:tcMar/>
            <w:hideMark/>
          </w:tcPr>
          <w:p w:rsidRPr="007D041C" w:rsidR="007D041C" w:rsidP="007D041C" w:rsidRDefault="007D041C" w14:paraId="0E6F292D" w14:textId="77777777">
            <w:r w:rsidRPr="007D041C">
              <w:t>Comments</w:t>
            </w:r>
          </w:p>
        </w:tc>
        <w:tc>
          <w:tcPr>
            <w:tcW w:w="7606" w:type="dxa"/>
            <w:gridSpan w:val="3"/>
            <w:tcMar/>
            <w:hideMark/>
          </w:tcPr>
          <w:p w:rsidR="007D041C" w:rsidP="007D041C" w:rsidRDefault="007D041C" w14:paraId="598B51CD" w14:textId="77777777">
            <w:r w:rsidRPr="007D041C">
              <w:t> </w:t>
            </w:r>
          </w:p>
          <w:p w:rsidRPr="007D041C" w:rsidR="00EB6823" w:rsidP="007D041C" w:rsidRDefault="00EB6823" w14:paraId="50CE16FD" w14:textId="77777777"/>
        </w:tc>
      </w:tr>
      <w:tr w:rsidRPr="007D041C" w:rsidR="007D041C" w:rsidTr="6E3CDCEB" w14:paraId="418F27DE" w14:textId="77777777">
        <w:trPr>
          <w:trHeight w:val="315"/>
        </w:trPr>
        <w:tc>
          <w:tcPr>
            <w:tcW w:w="2850" w:type="dxa"/>
            <w:tcMar/>
            <w:hideMark/>
          </w:tcPr>
          <w:p w:rsidRPr="007D041C" w:rsidR="007D041C" w:rsidP="007D041C" w:rsidRDefault="007D041C" w14:paraId="08AAC824" w14:textId="77777777">
            <w:pPr>
              <w:rPr>
                <w:b/>
                <w:bCs/>
              </w:rPr>
            </w:pPr>
            <w:r w:rsidRPr="007D041C">
              <w:rPr>
                <w:b/>
                <w:bCs/>
              </w:rPr>
              <w:t>Technical Suspensions</w:t>
            </w:r>
          </w:p>
        </w:tc>
        <w:tc>
          <w:tcPr>
            <w:tcW w:w="2489" w:type="dxa"/>
            <w:tcMar/>
            <w:hideMark/>
          </w:tcPr>
          <w:p w:rsidRPr="00EB6823" w:rsidR="007D041C" w:rsidP="007D041C" w:rsidRDefault="007D041C" w14:paraId="1ACCB83D" w14:textId="77777777">
            <w:pPr>
              <w:jc w:val="center"/>
              <w:rPr>
                <w:sz w:val="24"/>
              </w:rPr>
            </w:pPr>
            <w:r w:rsidRPr="00EB6823">
              <w:rPr>
                <w:sz w:val="24"/>
              </w:rPr>
              <w:t>0</w:t>
            </w:r>
          </w:p>
        </w:tc>
        <w:tc>
          <w:tcPr>
            <w:tcW w:w="2421" w:type="dxa"/>
            <w:tcMar/>
            <w:hideMark/>
          </w:tcPr>
          <w:p w:rsidRPr="00EB6823" w:rsidR="007D041C" w:rsidP="007D041C" w:rsidRDefault="007D041C" w14:paraId="3AC4C79D" w14:textId="77777777">
            <w:pPr>
              <w:jc w:val="center"/>
              <w:rPr>
                <w:sz w:val="24"/>
              </w:rPr>
            </w:pPr>
            <w:r w:rsidRPr="00EB6823">
              <w:rPr>
                <w:sz w:val="24"/>
              </w:rPr>
              <w:t>Not Applicable</w:t>
            </w:r>
          </w:p>
        </w:tc>
        <w:tc>
          <w:tcPr>
            <w:tcW w:w="2696" w:type="dxa"/>
            <w:tcMar/>
            <w:hideMark/>
          </w:tcPr>
          <w:p w:rsidRPr="00EB6823" w:rsidR="007D041C" w:rsidP="007D041C" w:rsidRDefault="007D041C" w14:paraId="2A2AA881" w14:textId="77777777">
            <w:pPr>
              <w:jc w:val="center"/>
              <w:rPr>
                <w:sz w:val="24"/>
              </w:rPr>
            </w:pPr>
            <w:r w:rsidRPr="00EB6823">
              <w:rPr>
                <w:sz w:val="24"/>
              </w:rPr>
              <w:t>&gt;1</w:t>
            </w:r>
          </w:p>
        </w:tc>
      </w:tr>
      <w:tr w:rsidRPr="007D041C" w:rsidR="007D041C" w:rsidTr="6E3CDCEB" w14:paraId="355BD097" w14:textId="77777777">
        <w:trPr>
          <w:trHeight w:val="315"/>
        </w:trPr>
        <w:tc>
          <w:tcPr>
            <w:tcW w:w="2850" w:type="dxa"/>
            <w:tcMar/>
            <w:hideMark/>
          </w:tcPr>
          <w:p w:rsidRPr="007D041C" w:rsidR="007D041C" w:rsidP="007D041C" w:rsidRDefault="007D041C" w14:paraId="2BF942AC" w14:textId="77777777">
            <w:r w:rsidRPr="007D041C">
              <w:t>Comments</w:t>
            </w:r>
          </w:p>
        </w:tc>
        <w:tc>
          <w:tcPr>
            <w:tcW w:w="7606" w:type="dxa"/>
            <w:gridSpan w:val="3"/>
            <w:tcMar/>
            <w:hideMark/>
          </w:tcPr>
          <w:p w:rsidR="007D041C" w:rsidP="007D041C" w:rsidRDefault="007D041C" w14:paraId="147F7DDB" w14:textId="77777777">
            <w:r w:rsidRPr="007D041C">
              <w:t> </w:t>
            </w:r>
          </w:p>
          <w:p w:rsidRPr="007D041C" w:rsidR="00EB6823" w:rsidP="007D041C" w:rsidRDefault="00EB6823" w14:paraId="7A0BE4F7" w14:textId="77777777"/>
        </w:tc>
      </w:tr>
      <w:tr w:rsidRPr="007D041C" w:rsidR="007D041C" w:rsidTr="6E3CDCEB" w14:paraId="78E39BF3" w14:textId="77777777">
        <w:trPr>
          <w:trHeight w:val="315"/>
        </w:trPr>
        <w:tc>
          <w:tcPr>
            <w:tcW w:w="2850" w:type="dxa"/>
            <w:tcMar/>
            <w:hideMark/>
          </w:tcPr>
          <w:p w:rsidRPr="007D041C" w:rsidR="007D041C" w:rsidP="007D041C" w:rsidRDefault="007D041C" w14:paraId="1E5E0A3F" w14:textId="77777777">
            <w:pPr>
              <w:rPr>
                <w:b/>
                <w:bCs/>
              </w:rPr>
            </w:pPr>
            <w:r w:rsidRPr="007D041C">
              <w:rPr>
                <w:b/>
                <w:bCs/>
              </w:rPr>
              <w:t>Change in Client Numbers</w:t>
            </w:r>
          </w:p>
        </w:tc>
        <w:tc>
          <w:tcPr>
            <w:tcW w:w="2489" w:type="dxa"/>
            <w:tcMar/>
            <w:hideMark/>
          </w:tcPr>
          <w:p w:rsidRPr="00EB6823" w:rsidR="007D041C" w:rsidP="007D041C" w:rsidRDefault="007D041C" w14:paraId="18BBE11D" w14:textId="77777777">
            <w:pPr>
              <w:jc w:val="center"/>
              <w:rPr>
                <w:sz w:val="24"/>
              </w:rPr>
            </w:pPr>
            <w:r w:rsidRPr="00EB6823">
              <w:rPr>
                <w:sz w:val="24"/>
              </w:rPr>
              <w:t>&lt; +/- 2%</w:t>
            </w:r>
          </w:p>
        </w:tc>
        <w:tc>
          <w:tcPr>
            <w:tcW w:w="2421" w:type="dxa"/>
            <w:tcMar/>
            <w:hideMark/>
          </w:tcPr>
          <w:p w:rsidRPr="00EB6823" w:rsidR="007D041C" w:rsidP="007D041C" w:rsidRDefault="007D041C" w14:paraId="7AB7E149" w14:textId="77777777">
            <w:pPr>
              <w:jc w:val="center"/>
              <w:rPr>
                <w:sz w:val="24"/>
              </w:rPr>
            </w:pPr>
            <w:r w:rsidRPr="00EB6823">
              <w:rPr>
                <w:sz w:val="24"/>
              </w:rPr>
              <w:t>Between +/- 2% and +/-20%</w:t>
            </w:r>
          </w:p>
        </w:tc>
        <w:tc>
          <w:tcPr>
            <w:tcW w:w="2696" w:type="dxa"/>
            <w:tcMar/>
            <w:hideMark/>
          </w:tcPr>
          <w:p w:rsidRPr="00EB6823" w:rsidR="007D041C" w:rsidP="007D041C" w:rsidRDefault="007D041C" w14:paraId="7B4A9FDB" w14:textId="77777777">
            <w:pPr>
              <w:jc w:val="center"/>
              <w:rPr>
                <w:sz w:val="24"/>
              </w:rPr>
            </w:pPr>
            <w:r w:rsidRPr="00EB6823">
              <w:rPr>
                <w:sz w:val="24"/>
              </w:rPr>
              <w:t>&gt; +/- 20%</w:t>
            </w:r>
          </w:p>
        </w:tc>
      </w:tr>
      <w:tr w:rsidRPr="007D041C" w:rsidR="007D041C" w:rsidTr="6E3CDCEB" w14:paraId="12BEB491" w14:textId="77777777">
        <w:trPr>
          <w:trHeight w:val="315"/>
        </w:trPr>
        <w:tc>
          <w:tcPr>
            <w:tcW w:w="2850" w:type="dxa"/>
            <w:tcMar/>
            <w:hideMark/>
          </w:tcPr>
          <w:p w:rsidRPr="007D041C" w:rsidR="007D041C" w:rsidP="007D041C" w:rsidRDefault="007D041C" w14:paraId="4EE2C22C" w14:textId="77777777">
            <w:r w:rsidRPr="007D041C">
              <w:t>Comments</w:t>
            </w:r>
          </w:p>
        </w:tc>
        <w:tc>
          <w:tcPr>
            <w:tcW w:w="7606" w:type="dxa"/>
            <w:gridSpan w:val="3"/>
            <w:tcMar/>
            <w:hideMark/>
          </w:tcPr>
          <w:p w:rsidR="007D041C" w:rsidP="007D041C" w:rsidRDefault="007D041C" w14:paraId="6C3FE66D" w14:textId="77777777">
            <w:r w:rsidRPr="007D041C">
              <w:t> </w:t>
            </w:r>
          </w:p>
          <w:p w:rsidRPr="007D041C" w:rsidR="00EB6823" w:rsidP="007D041C" w:rsidRDefault="00EB6823" w14:paraId="6A77D8A2" w14:textId="77777777"/>
        </w:tc>
      </w:tr>
      <w:tr w:rsidRPr="007D041C" w:rsidR="007D041C" w:rsidTr="6E3CDCEB" w14:paraId="6395FC2C" w14:textId="77777777">
        <w:trPr>
          <w:trHeight w:val="315"/>
        </w:trPr>
        <w:tc>
          <w:tcPr>
            <w:tcW w:w="10456" w:type="dxa"/>
            <w:gridSpan w:val="4"/>
            <w:shd w:val="clear" w:color="auto" w:fill="D9D9D9" w:themeFill="background1" w:themeFillShade="D9"/>
            <w:tcMar/>
            <w:hideMark/>
          </w:tcPr>
          <w:p w:rsidRPr="007D041C" w:rsidR="007D041C" w:rsidP="007D041C" w:rsidRDefault="007D041C" w14:paraId="3921DFDD" w14:textId="77777777">
            <w:pPr>
              <w:jc w:val="center"/>
              <w:rPr>
                <w:b/>
                <w:bCs/>
              </w:rPr>
            </w:pPr>
            <w:r w:rsidRPr="007D041C">
              <w:rPr>
                <w:b/>
                <w:bCs/>
              </w:rPr>
              <w:t>Section 4 - (Only to be used to determine the risk category for each CB)</w:t>
            </w:r>
          </w:p>
        </w:tc>
      </w:tr>
      <w:tr w:rsidRPr="007D041C" w:rsidR="007D041C" w:rsidTr="6E3CDCEB" w14:paraId="78F89A51" w14:textId="77777777">
        <w:trPr>
          <w:trHeight w:val="315"/>
        </w:trPr>
        <w:tc>
          <w:tcPr>
            <w:tcW w:w="2850" w:type="dxa"/>
            <w:tcMar/>
            <w:hideMark/>
          </w:tcPr>
          <w:p w:rsidRPr="007D041C" w:rsidR="007D041C" w:rsidP="007D041C" w:rsidRDefault="007D041C" w14:paraId="0BF80A7D" w14:textId="77777777">
            <w:pPr>
              <w:rPr>
                <w:b/>
                <w:bCs/>
              </w:rPr>
            </w:pPr>
            <w:r w:rsidRPr="007D041C">
              <w:rPr>
                <w:b/>
                <w:bCs/>
              </w:rPr>
              <w:t>CB Performance Risk</w:t>
            </w:r>
          </w:p>
        </w:tc>
        <w:tc>
          <w:tcPr>
            <w:tcW w:w="2489" w:type="dxa"/>
            <w:tcMar/>
            <w:hideMark/>
          </w:tcPr>
          <w:p w:rsidRPr="007D041C" w:rsidR="007D041C" w:rsidP="007D041C" w:rsidRDefault="007D041C" w14:paraId="45B72378" w14:textId="77777777">
            <w:pPr>
              <w:jc w:val="center"/>
              <w:rPr>
                <w:b/>
                <w:bCs/>
              </w:rPr>
            </w:pPr>
            <w:r w:rsidRPr="007D041C">
              <w:rPr>
                <w:b/>
                <w:bCs/>
              </w:rPr>
              <w:t>Low</w:t>
            </w:r>
          </w:p>
        </w:tc>
        <w:tc>
          <w:tcPr>
            <w:tcW w:w="2421" w:type="dxa"/>
            <w:tcMar/>
            <w:hideMark/>
          </w:tcPr>
          <w:p w:rsidRPr="007D041C" w:rsidR="007D041C" w:rsidP="007D041C" w:rsidRDefault="007D041C" w14:paraId="1DD88611" w14:textId="77777777">
            <w:pPr>
              <w:jc w:val="center"/>
              <w:rPr>
                <w:b/>
                <w:bCs/>
              </w:rPr>
            </w:pPr>
            <w:r w:rsidRPr="007D041C">
              <w:rPr>
                <w:b/>
                <w:bCs/>
              </w:rPr>
              <w:t>Medium</w:t>
            </w:r>
          </w:p>
        </w:tc>
        <w:tc>
          <w:tcPr>
            <w:tcW w:w="2696" w:type="dxa"/>
            <w:tcMar/>
            <w:hideMark/>
          </w:tcPr>
          <w:p w:rsidRPr="007D041C" w:rsidR="007D041C" w:rsidP="007D041C" w:rsidRDefault="007D041C" w14:paraId="169BFAFE" w14:textId="77777777">
            <w:pPr>
              <w:jc w:val="center"/>
              <w:rPr>
                <w:b/>
                <w:bCs/>
              </w:rPr>
            </w:pPr>
            <w:r w:rsidRPr="007D041C">
              <w:rPr>
                <w:b/>
                <w:bCs/>
              </w:rPr>
              <w:t>High</w:t>
            </w:r>
          </w:p>
        </w:tc>
      </w:tr>
      <w:tr w:rsidRPr="007D041C" w:rsidR="007D041C" w:rsidTr="6E3CDCEB" w14:paraId="23E84325" w14:textId="77777777">
        <w:trPr>
          <w:trHeight w:val="315"/>
        </w:trPr>
        <w:tc>
          <w:tcPr>
            <w:tcW w:w="2850" w:type="dxa"/>
            <w:tcMar/>
            <w:hideMark/>
          </w:tcPr>
          <w:p w:rsidRPr="007D041C" w:rsidR="007D041C" w:rsidP="007D041C" w:rsidRDefault="007D041C" w14:paraId="74451088" w14:textId="77777777">
            <w:pPr>
              <w:rPr>
                <w:b/>
                <w:bCs/>
              </w:rPr>
            </w:pPr>
            <w:r w:rsidRPr="007D041C">
              <w:rPr>
                <w:b/>
                <w:bCs/>
              </w:rPr>
              <w:t>Previous AB Assessment Results</w:t>
            </w:r>
          </w:p>
        </w:tc>
        <w:tc>
          <w:tcPr>
            <w:tcW w:w="2489" w:type="dxa"/>
            <w:tcMar/>
            <w:hideMark/>
          </w:tcPr>
          <w:p w:rsidRPr="00EB6823" w:rsidR="007D041C" w:rsidP="007D041C" w:rsidRDefault="007D041C" w14:paraId="18981C08" w14:textId="77777777">
            <w:pPr>
              <w:jc w:val="center"/>
              <w:rPr>
                <w:sz w:val="24"/>
                <w:u w:val="single"/>
              </w:rPr>
            </w:pPr>
            <w:r w:rsidRPr="00EB6823">
              <w:rPr>
                <w:sz w:val="24"/>
                <w:u w:val="single"/>
              </w:rPr>
              <w:t>&lt;</w:t>
            </w:r>
            <w:r w:rsidRPr="00EB6823">
              <w:rPr>
                <w:sz w:val="24"/>
              </w:rPr>
              <w:t>1 NCR</w:t>
            </w:r>
          </w:p>
        </w:tc>
        <w:tc>
          <w:tcPr>
            <w:tcW w:w="2421" w:type="dxa"/>
            <w:tcMar/>
            <w:hideMark/>
          </w:tcPr>
          <w:p w:rsidRPr="00EB6823" w:rsidR="007D041C" w:rsidP="007D041C" w:rsidRDefault="007D041C" w14:paraId="1E7824AB" w14:textId="77777777">
            <w:pPr>
              <w:jc w:val="center"/>
              <w:rPr>
                <w:sz w:val="24"/>
              </w:rPr>
            </w:pPr>
            <w:r w:rsidRPr="00EB6823">
              <w:rPr>
                <w:sz w:val="24"/>
              </w:rPr>
              <w:t>&gt;1 to 4 NCRs</w:t>
            </w:r>
          </w:p>
        </w:tc>
        <w:tc>
          <w:tcPr>
            <w:tcW w:w="2696" w:type="dxa"/>
            <w:tcMar/>
            <w:hideMark/>
          </w:tcPr>
          <w:p w:rsidRPr="00EB6823" w:rsidR="007D041C" w:rsidP="007D041C" w:rsidRDefault="007D041C" w14:paraId="02236BB9" w14:textId="77777777">
            <w:pPr>
              <w:jc w:val="center"/>
              <w:rPr>
                <w:sz w:val="24"/>
              </w:rPr>
            </w:pPr>
            <w:r w:rsidRPr="00EB6823">
              <w:rPr>
                <w:sz w:val="24"/>
              </w:rPr>
              <w:t>&gt;4 NCRs</w:t>
            </w:r>
          </w:p>
        </w:tc>
      </w:tr>
      <w:tr w:rsidRPr="007D041C" w:rsidR="007D041C" w:rsidTr="6E3CDCEB" w14:paraId="679E95EF" w14:textId="77777777">
        <w:trPr>
          <w:trHeight w:val="315"/>
        </w:trPr>
        <w:tc>
          <w:tcPr>
            <w:tcW w:w="2850" w:type="dxa"/>
            <w:tcMar/>
            <w:hideMark/>
          </w:tcPr>
          <w:p w:rsidRPr="007D041C" w:rsidR="007D041C" w:rsidP="007D041C" w:rsidRDefault="007D041C" w14:paraId="206498FE" w14:textId="77777777">
            <w:r w:rsidRPr="007D041C">
              <w:t>Comments</w:t>
            </w:r>
          </w:p>
        </w:tc>
        <w:tc>
          <w:tcPr>
            <w:tcW w:w="7606" w:type="dxa"/>
            <w:gridSpan w:val="3"/>
            <w:tcMar/>
            <w:hideMark/>
          </w:tcPr>
          <w:p w:rsidR="007D041C" w:rsidP="007D041C" w:rsidRDefault="007D041C" w14:paraId="4E4E1BBE" w14:textId="77777777">
            <w:pPr>
              <w:rPr>
                <w:u w:val="single"/>
              </w:rPr>
            </w:pPr>
          </w:p>
          <w:p w:rsidRPr="007D041C" w:rsidR="00EB6823" w:rsidP="007D041C" w:rsidRDefault="00EB6823" w14:paraId="258B2F34" w14:textId="77777777">
            <w:pPr>
              <w:rPr>
                <w:u w:val="single"/>
              </w:rPr>
            </w:pPr>
          </w:p>
        </w:tc>
      </w:tr>
      <w:tr w:rsidRPr="007D041C" w:rsidR="007D041C" w:rsidTr="6E3CDCEB" w14:paraId="2A2B8253" w14:textId="77777777">
        <w:trPr>
          <w:trHeight w:val="1035"/>
        </w:trPr>
        <w:tc>
          <w:tcPr>
            <w:tcW w:w="2850" w:type="dxa"/>
            <w:tcMar/>
            <w:hideMark/>
          </w:tcPr>
          <w:p w:rsidRPr="007D041C" w:rsidR="007D041C" w:rsidP="007D041C" w:rsidRDefault="007D041C" w14:paraId="49EAECEE" w14:textId="77777777">
            <w:pPr>
              <w:rPr>
                <w:b/>
                <w:bCs/>
              </w:rPr>
            </w:pPr>
            <w:r w:rsidRPr="007D041C">
              <w:rPr>
                <w:b/>
                <w:bCs/>
              </w:rPr>
              <w:t xml:space="preserve">Required Data in OASIS Database in </w:t>
            </w:r>
            <w:r w:rsidRPr="007D041C">
              <w:rPr>
                <w:b/>
                <w:bCs/>
                <w:u w:val="single"/>
              </w:rPr>
              <w:t>&lt;</w:t>
            </w:r>
            <w:r w:rsidRPr="007D041C">
              <w:rPr>
                <w:b/>
                <w:bCs/>
              </w:rPr>
              <w:t>90 days of a Closing Meeting or 30 Days after a Certification Decision</w:t>
            </w:r>
          </w:p>
        </w:tc>
        <w:tc>
          <w:tcPr>
            <w:tcW w:w="2489" w:type="dxa"/>
            <w:tcMar/>
            <w:hideMark/>
          </w:tcPr>
          <w:p w:rsidRPr="00EB6823" w:rsidR="007D041C" w:rsidP="007D041C" w:rsidRDefault="007D041C" w14:paraId="54905102" w14:textId="77777777">
            <w:pPr>
              <w:jc w:val="center"/>
              <w:rPr>
                <w:sz w:val="24"/>
              </w:rPr>
            </w:pPr>
            <w:r w:rsidRPr="00EB6823">
              <w:rPr>
                <w:sz w:val="24"/>
              </w:rPr>
              <w:t>0</w:t>
            </w:r>
          </w:p>
        </w:tc>
        <w:tc>
          <w:tcPr>
            <w:tcW w:w="2421" w:type="dxa"/>
            <w:tcMar/>
            <w:hideMark/>
          </w:tcPr>
          <w:p w:rsidRPr="00EB6823" w:rsidR="007D041C" w:rsidP="007D041C" w:rsidRDefault="007D041C" w14:paraId="3F809ECE" w14:textId="77777777">
            <w:pPr>
              <w:jc w:val="center"/>
              <w:rPr>
                <w:sz w:val="24"/>
                <w:u w:val="single"/>
              </w:rPr>
            </w:pPr>
            <w:r w:rsidRPr="00EB6823">
              <w:rPr>
                <w:sz w:val="24"/>
                <w:u w:val="single"/>
              </w:rPr>
              <w:t>&lt;</w:t>
            </w:r>
            <w:r w:rsidRPr="00EB6823">
              <w:rPr>
                <w:sz w:val="24"/>
              </w:rPr>
              <w:t>5 Timelines Exceeded</w:t>
            </w:r>
          </w:p>
        </w:tc>
        <w:tc>
          <w:tcPr>
            <w:tcW w:w="2696" w:type="dxa"/>
            <w:tcMar/>
            <w:hideMark/>
          </w:tcPr>
          <w:p w:rsidRPr="00EB6823" w:rsidR="007D041C" w:rsidP="007D041C" w:rsidRDefault="007D041C" w14:paraId="44591FF3" w14:textId="77777777">
            <w:pPr>
              <w:jc w:val="center"/>
              <w:rPr>
                <w:sz w:val="24"/>
              </w:rPr>
            </w:pPr>
            <w:r w:rsidRPr="00EB6823">
              <w:rPr>
                <w:sz w:val="24"/>
              </w:rPr>
              <w:t>&gt;5 Timelines Exceeded</w:t>
            </w:r>
          </w:p>
        </w:tc>
      </w:tr>
      <w:tr w:rsidRPr="007D041C" w:rsidR="007D041C" w:rsidTr="6E3CDCEB" w14:paraId="2BC4D893" w14:textId="77777777">
        <w:trPr>
          <w:trHeight w:val="315"/>
        </w:trPr>
        <w:tc>
          <w:tcPr>
            <w:tcW w:w="2850" w:type="dxa"/>
            <w:tcMar/>
            <w:hideMark/>
          </w:tcPr>
          <w:p w:rsidRPr="007D041C" w:rsidR="007D041C" w:rsidP="007D041C" w:rsidRDefault="007D041C" w14:paraId="623363D8" w14:textId="77777777">
            <w:r w:rsidRPr="007D041C">
              <w:t>Comments</w:t>
            </w:r>
          </w:p>
        </w:tc>
        <w:tc>
          <w:tcPr>
            <w:tcW w:w="7606" w:type="dxa"/>
            <w:gridSpan w:val="3"/>
            <w:tcMar/>
            <w:hideMark/>
          </w:tcPr>
          <w:p w:rsidR="00EB6823" w:rsidP="007D041C" w:rsidRDefault="00EB6823" w14:paraId="688A506D" w14:textId="77777777"/>
          <w:p w:rsidRPr="007D041C" w:rsidR="007D041C" w:rsidP="007D041C" w:rsidRDefault="007D041C" w14:paraId="1D3C4236" w14:textId="77777777">
            <w:r w:rsidRPr="007D041C">
              <w:t> </w:t>
            </w:r>
          </w:p>
        </w:tc>
      </w:tr>
      <w:tr w:rsidRPr="007D041C" w:rsidR="007D041C" w:rsidTr="6E3CDCEB" w14:paraId="796FFFE5" w14:textId="77777777">
        <w:trPr>
          <w:trHeight w:val="525"/>
        </w:trPr>
        <w:tc>
          <w:tcPr>
            <w:tcW w:w="2850" w:type="dxa"/>
            <w:tcMar/>
            <w:hideMark/>
          </w:tcPr>
          <w:p w:rsidRPr="007D041C" w:rsidR="007D041C" w:rsidP="007D041C" w:rsidRDefault="007D041C" w14:paraId="39B559C4" w14:textId="77777777">
            <w:pPr>
              <w:rPr>
                <w:b/>
                <w:bCs/>
              </w:rPr>
            </w:pPr>
            <w:r w:rsidRPr="007D041C">
              <w:rPr>
                <w:b/>
                <w:bCs/>
              </w:rPr>
              <w:t>AB NCRs not Closed by CB within 90 Days</w:t>
            </w:r>
          </w:p>
        </w:tc>
        <w:tc>
          <w:tcPr>
            <w:tcW w:w="2489" w:type="dxa"/>
            <w:tcMar/>
            <w:hideMark/>
          </w:tcPr>
          <w:p w:rsidRPr="00EB6823" w:rsidR="007D041C" w:rsidP="007D041C" w:rsidRDefault="007D041C" w14:paraId="7D419049" w14:textId="77777777">
            <w:pPr>
              <w:jc w:val="center"/>
              <w:rPr>
                <w:sz w:val="24"/>
              </w:rPr>
            </w:pPr>
            <w:r w:rsidRPr="00EB6823">
              <w:rPr>
                <w:sz w:val="24"/>
              </w:rPr>
              <w:t>0</w:t>
            </w:r>
          </w:p>
        </w:tc>
        <w:tc>
          <w:tcPr>
            <w:tcW w:w="2421" w:type="dxa"/>
            <w:tcMar/>
            <w:hideMark/>
          </w:tcPr>
          <w:p w:rsidRPr="00EB6823" w:rsidR="007D041C" w:rsidP="007D041C" w:rsidRDefault="007D041C" w14:paraId="574949C9" w14:textId="77777777">
            <w:pPr>
              <w:jc w:val="center"/>
              <w:rPr>
                <w:sz w:val="24"/>
              </w:rPr>
            </w:pPr>
            <w:r w:rsidRPr="00EB6823">
              <w:rPr>
                <w:sz w:val="24"/>
              </w:rPr>
              <w:t>Not Applicable</w:t>
            </w:r>
          </w:p>
        </w:tc>
        <w:tc>
          <w:tcPr>
            <w:tcW w:w="2696" w:type="dxa"/>
            <w:tcMar/>
            <w:hideMark/>
          </w:tcPr>
          <w:p w:rsidRPr="00EB6823" w:rsidR="007D041C" w:rsidP="007D041C" w:rsidRDefault="007D041C" w14:paraId="31A09B3B" w14:textId="77777777">
            <w:pPr>
              <w:jc w:val="center"/>
              <w:rPr>
                <w:sz w:val="24"/>
                <w:u w:val="single"/>
              </w:rPr>
            </w:pPr>
            <w:r w:rsidRPr="00EB6823">
              <w:rPr>
                <w:sz w:val="24"/>
                <w:u w:val="single"/>
              </w:rPr>
              <w:t>&gt;</w:t>
            </w:r>
            <w:r w:rsidRPr="00EB6823">
              <w:rPr>
                <w:sz w:val="24"/>
              </w:rPr>
              <w:t>1 Timeline Missed</w:t>
            </w:r>
          </w:p>
        </w:tc>
      </w:tr>
      <w:tr w:rsidRPr="007D041C" w:rsidR="007D041C" w:rsidTr="6E3CDCEB" w14:paraId="5DC2E6E4" w14:textId="77777777">
        <w:trPr>
          <w:trHeight w:val="315"/>
        </w:trPr>
        <w:tc>
          <w:tcPr>
            <w:tcW w:w="2850" w:type="dxa"/>
            <w:tcMar/>
            <w:hideMark/>
          </w:tcPr>
          <w:p w:rsidRPr="007D041C" w:rsidR="007D041C" w:rsidP="007D041C" w:rsidRDefault="007D041C" w14:paraId="58B8EFBF" w14:textId="77777777">
            <w:r w:rsidRPr="007D041C">
              <w:t>Comments</w:t>
            </w:r>
          </w:p>
        </w:tc>
        <w:tc>
          <w:tcPr>
            <w:tcW w:w="7606" w:type="dxa"/>
            <w:gridSpan w:val="3"/>
            <w:tcMar/>
            <w:hideMark/>
          </w:tcPr>
          <w:p w:rsidR="00EB6823" w:rsidP="007D041C" w:rsidRDefault="00EB6823" w14:paraId="49D26075" w14:textId="77777777"/>
          <w:p w:rsidRPr="007D041C" w:rsidR="007D041C" w:rsidP="007D041C" w:rsidRDefault="007D041C" w14:paraId="26CB3BD3" w14:textId="77777777">
            <w:r w:rsidRPr="007D041C">
              <w:t> </w:t>
            </w:r>
          </w:p>
        </w:tc>
      </w:tr>
      <w:tr w:rsidRPr="007D041C" w:rsidR="007D041C" w:rsidTr="6E3CDCEB" w14:paraId="5F3EB566" w14:textId="77777777">
        <w:trPr>
          <w:trHeight w:val="315"/>
        </w:trPr>
        <w:tc>
          <w:tcPr>
            <w:tcW w:w="2850" w:type="dxa"/>
            <w:tcMar/>
            <w:hideMark/>
          </w:tcPr>
          <w:p w:rsidRPr="007D041C" w:rsidR="007D041C" w:rsidP="007D041C" w:rsidRDefault="007D041C" w14:paraId="19209F7C" w14:textId="77777777">
            <w:pPr>
              <w:rPr>
                <w:b/>
                <w:bCs/>
              </w:rPr>
            </w:pPr>
            <w:r w:rsidRPr="007D041C">
              <w:rPr>
                <w:b/>
                <w:bCs/>
              </w:rPr>
              <w:t>% of Certificates Expired</w:t>
            </w:r>
          </w:p>
        </w:tc>
        <w:tc>
          <w:tcPr>
            <w:tcW w:w="2489" w:type="dxa"/>
            <w:tcMar/>
            <w:hideMark/>
          </w:tcPr>
          <w:p w:rsidRPr="00EB6823" w:rsidR="007D041C" w:rsidP="007D041C" w:rsidRDefault="007D041C" w14:paraId="139305AE" w14:textId="77777777">
            <w:pPr>
              <w:jc w:val="center"/>
              <w:rPr>
                <w:sz w:val="24"/>
                <w:u w:val="single"/>
              </w:rPr>
            </w:pPr>
            <w:r w:rsidRPr="00EB6823">
              <w:rPr>
                <w:sz w:val="24"/>
                <w:u w:val="single"/>
              </w:rPr>
              <w:t>&lt;</w:t>
            </w:r>
            <w:r w:rsidRPr="00EB6823">
              <w:rPr>
                <w:sz w:val="24"/>
              </w:rPr>
              <w:t>1%</w:t>
            </w:r>
          </w:p>
        </w:tc>
        <w:tc>
          <w:tcPr>
            <w:tcW w:w="2421" w:type="dxa"/>
            <w:tcMar/>
            <w:hideMark/>
          </w:tcPr>
          <w:p w:rsidRPr="00EB6823" w:rsidR="007D041C" w:rsidP="007D041C" w:rsidRDefault="007D041C" w14:paraId="0A4DAF71" w14:textId="77777777">
            <w:pPr>
              <w:jc w:val="center"/>
              <w:rPr>
                <w:sz w:val="24"/>
              </w:rPr>
            </w:pPr>
            <w:r w:rsidRPr="00EB6823">
              <w:rPr>
                <w:sz w:val="24"/>
              </w:rPr>
              <w:t xml:space="preserve">&gt;1% and </w:t>
            </w:r>
            <w:r w:rsidRPr="00EB6823">
              <w:rPr>
                <w:sz w:val="24"/>
                <w:u w:val="single"/>
              </w:rPr>
              <w:t>&lt;</w:t>
            </w:r>
            <w:r w:rsidRPr="00EB6823">
              <w:rPr>
                <w:sz w:val="24"/>
              </w:rPr>
              <w:t>2%</w:t>
            </w:r>
          </w:p>
        </w:tc>
        <w:tc>
          <w:tcPr>
            <w:tcW w:w="2696" w:type="dxa"/>
            <w:tcMar/>
            <w:hideMark/>
          </w:tcPr>
          <w:p w:rsidRPr="00EB6823" w:rsidR="007D041C" w:rsidP="007D041C" w:rsidRDefault="007D041C" w14:paraId="6150439D" w14:textId="77777777">
            <w:pPr>
              <w:jc w:val="center"/>
              <w:rPr>
                <w:sz w:val="24"/>
              </w:rPr>
            </w:pPr>
            <w:r w:rsidRPr="00EB6823">
              <w:rPr>
                <w:sz w:val="24"/>
              </w:rPr>
              <w:t>&gt;2%</w:t>
            </w:r>
          </w:p>
        </w:tc>
      </w:tr>
      <w:tr w:rsidRPr="007D041C" w:rsidR="007D041C" w:rsidTr="6E3CDCEB" w14:paraId="2FC7C966" w14:textId="77777777">
        <w:trPr>
          <w:trHeight w:val="315"/>
        </w:trPr>
        <w:tc>
          <w:tcPr>
            <w:tcW w:w="2850" w:type="dxa"/>
            <w:tcMar/>
            <w:hideMark/>
          </w:tcPr>
          <w:p w:rsidRPr="007D041C" w:rsidR="007D041C" w:rsidP="007D041C" w:rsidRDefault="007D041C" w14:paraId="03C20252" w14:textId="77777777">
            <w:r w:rsidRPr="007D041C">
              <w:t>Comments</w:t>
            </w:r>
          </w:p>
        </w:tc>
        <w:tc>
          <w:tcPr>
            <w:tcW w:w="7606" w:type="dxa"/>
            <w:gridSpan w:val="3"/>
            <w:tcMar/>
            <w:hideMark/>
          </w:tcPr>
          <w:p w:rsidR="007D041C" w:rsidP="007D041C" w:rsidRDefault="007D041C" w14:paraId="44DFA55B" w14:textId="77777777">
            <w:pPr>
              <w:rPr>
                <w:u w:val="single"/>
              </w:rPr>
            </w:pPr>
          </w:p>
          <w:p w:rsidRPr="007D041C" w:rsidR="00EB6823" w:rsidP="007D041C" w:rsidRDefault="00EB6823" w14:paraId="52D77C48" w14:textId="77777777">
            <w:pPr>
              <w:rPr>
                <w:u w:val="single"/>
              </w:rPr>
            </w:pPr>
          </w:p>
        </w:tc>
      </w:tr>
      <w:tr w:rsidRPr="007D041C" w:rsidR="007D041C" w:rsidTr="6E3CDCEB" w14:paraId="7C35C15C" w14:textId="77777777">
        <w:trPr>
          <w:trHeight w:val="315"/>
        </w:trPr>
        <w:tc>
          <w:tcPr>
            <w:tcW w:w="2850" w:type="dxa"/>
            <w:tcMar/>
            <w:hideMark/>
          </w:tcPr>
          <w:p w:rsidRPr="007D041C" w:rsidR="007D041C" w:rsidP="007D041C" w:rsidRDefault="007D041C" w14:paraId="1E860F78" w14:textId="77777777">
            <w:pPr>
              <w:rPr>
                <w:b/>
                <w:bCs/>
              </w:rPr>
            </w:pPr>
            <w:r w:rsidRPr="007D041C">
              <w:rPr>
                <w:b/>
                <w:bCs/>
              </w:rPr>
              <w:t>Auditors</w:t>
            </w:r>
          </w:p>
        </w:tc>
        <w:tc>
          <w:tcPr>
            <w:tcW w:w="2489" w:type="dxa"/>
            <w:tcMar/>
            <w:hideMark/>
          </w:tcPr>
          <w:p w:rsidRPr="00EB6823" w:rsidR="007D041C" w:rsidP="007D041C" w:rsidRDefault="007D041C" w14:paraId="180C3807" w14:textId="77777777">
            <w:pPr>
              <w:jc w:val="center"/>
              <w:rPr>
                <w:sz w:val="24"/>
              </w:rPr>
            </w:pPr>
            <w:r w:rsidRPr="00EB6823">
              <w:rPr>
                <w:sz w:val="24"/>
              </w:rPr>
              <w:t>No Change or Not Applicable</w:t>
            </w:r>
          </w:p>
        </w:tc>
        <w:tc>
          <w:tcPr>
            <w:tcW w:w="2421" w:type="dxa"/>
            <w:tcMar/>
            <w:hideMark/>
          </w:tcPr>
          <w:p w:rsidRPr="00EB6823" w:rsidR="007D041C" w:rsidP="007D041C" w:rsidRDefault="007D041C" w14:paraId="27CE1852" w14:textId="77777777">
            <w:pPr>
              <w:jc w:val="center"/>
              <w:rPr>
                <w:sz w:val="24"/>
              </w:rPr>
            </w:pPr>
            <w:r w:rsidRPr="00EB6823">
              <w:rPr>
                <w:sz w:val="24"/>
              </w:rPr>
              <w:t>&gt;0% to &lt;20% Change</w:t>
            </w:r>
          </w:p>
        </w:tc>
        <w:tc>
          <w:tcPr>
            <w:tcW w:w="2696" w:type="dxa"/>
            <w:tcMar/>
            <w:hideMark/>
          </w:tcPr>
          <w:p w:rsidRPr="00EB6823" w:rsidR="007D041C" w:rsidP="007D041C" w:rsidRDefault="007D041C" w14:paraId="2887C8F9" w14:textId="77777777">
            <w:pPr>
              <w:jc w:val="center"/>
              <w:rPr>
                <w:sz w:val="24"/>
                <w:u w:val="single"/>
              </w:rPr>
            </w:pPr>
            <w:r w:rsidRPr="00EB6823">
              <w:rPr>
                <w:sz w:val="24"/>
                <w:u w:val="single"/>
              </w:rPr>
              <w:t>&gt;</w:t>
            </w:r>
            <w:r w:rsidRPr="00EB6823">
              <w:rPr>
                <w:sz w:val="24"/>
              </w:rPr>
              <w:t>20% Change</w:t>
            </w:r>
          </w:p>
        </w:tc>
      </w:tr>
      <w:tr w:rsidRPr="007D041C" w:rsidR="007D041C" w:rsidTr="6E3CDCEB" w14:paraId="6563715A" w14:textId="77777777">
        <w:trPr>
          <w:trHeight w:val="315"/>
        </w:trPr>
        <w:tc>
          <w:tcPr>
            <w:tcW w:w="2850" w:type="dxa"/>
            <w:tcMar/>
            <w:hideMark/>
          </w:tcPr>
          <w:p w:rsidRPr="007D041C" w:rsidR="007D041C" w:rsidP="007D041C" w:rsidRDefault="007D041C" w14:paraId="3547DC83" w14:textId="77777777">
            <w:r w:rsidRPr="007D041C">
              <w:t>Comments</w:t>
            </w:r>
          </w:p>
        </w:tc>
        <w:tc>
          <w:tcPr>
            <w:tcW w:w="7606" w:type="dxa"/>
            <w:gridSpan w:val="3"/>
            <w:noWrap/>
            <w:tcMar/>
            <w:hideMark/>
          </w:tcPr>
          <w:p w:rsidR="007D041C" w:rsidP="007D041C" w:rsidRDefault="007D041C" w14:paraId="20E34B42" w14:textId="77777777">
            <w:r w:rsidRPr="007D041C">
              <w:t> </w:t>
            </w:r>
          </w:p>
          <w:p w:rsidRPr="007D041C" w:rsidR="00EB6823" w:rsidP="007D041C" w:rsidRDefault="00EB6823" w14:paraId="4ACAE942" w14:textId="77777777"/>
        </w:tc>
      </w:tr>
      <w:tr w:rsidRPr="007D041C" w:rsidR="007D041C" w:rsidTr="6E3CDCEB" w14:paraId="311CAEC3" w14:textId="77777777">
        <w:trPr>
          <w:trHeight w:val="315"/>
        </w:trPr>
        <w:tc>
          <w:tcPr>
            <w:tcW w:w="10456" w:type="dxa"/>
            <w:gridSpan w:val="4"/>
            <w:tcMar/>
            <w:hideMark/>
          </w:tcPr>
          <w:p w:rsidRPr="007D041C" w:rsidR="007D041C" w:rsidP="007D041C" w:rsidRDefault="007D041C" w14:paraId="33006482" w14:textId="0BD3FEC0">
            <w:pPr>
              <w:rPr>
                <w:b w:val="1"/>
                <w:bCs w:val="1"/>
              </w:rPr>
            </w:pPr>
            <w:r w:rsidRPr="6E3CDCEB" w:rsidR="007D041C">
              <w:rPr>
                <w:b w:val="1"/>
                <w:bCs w:val="1"/>
              </w:rPr>
              <w:t xml:space="preserve">OVERSIGHT ASSESSMENT ACTIVITY (Based on Table 4 - </w:t>
            </w:r>
            <w:r w:rsidRPr="6E3CDCEB" w:rsidR="005366BD">
              <w:rPr>
                <w:b w:val="1"/>
                <w:bCs w:val="1"/>
              </w:rPr>
              <w:t>IA</w:t>
            </w:r>
            <w:r w:rsidRPr="6E3CDCEB" w:rsidR="007D041C">
              <w:rPr>
                <w:b w:val="1"/>
                <w:bCs w:val="1"/>
              </w:rPr>
              <w:t>9104</w:t>
            </w:r>
            <w:r w:rsidRPr="6E3CDCEB" w:rsidR="005366BD">
              <w:rPr>
                <w:b w:val="1"/>
                <w:bCs w:val="1"/>
              </w:rPr>
              <w:t>/</w:t>
            </w:r>
            <w:r w:rsidRPr="6E3CDCEB" w:rsidR="007D041C">
              <w:rPr>
                <w:b w:val="1"/>
                <w:bCs w:val="1"/>
              </w:rPr>
              <w:t>2)</w:t>
            </w:r>
          </w:p>
        </w:tc>
      </w:tr>
      <w:tr w:rsidRPr="007D041C" w:rsidR="007D041C" w:rsidTr="6E3CDCEB" w14:paraId="19F6D2A3" w14:textId="77777777">
        <w:trPr>
          <w:trHeight w:val="315"/>
        </w:trPr>
        <w:tc>
          <w:tcPr>
            <w:tcW w:w="2850" w:type="dxa"/>
            <w:noWrap/>
            <w:tcMar/>
            <w:hideMark/>
          </w:tcPr>
          <w:p w:rsidRPr="007D041C" w:rsidR="007D041C" w:rsidP="007D041C" w:rsidRDefault="007D041C" w14:paraId="34693905" w14:textId="77777777">
            <w:pPr>
              <w:rPr>
                <w:b/>
                <w:bCs/>
              </w:rPr>
            </w:pPr>
            <w:r w:rsidRPr="007D041C">
              <w:rPr>
                <w:b/>
                <w:bCs/>
              </w:rPr>
              <w:t>Overall Risk Level</w:t>
            </w:r>
          </w:p>
        </w:tc>
        <w:tc>
          <w:tcPr>
            <w:tcW w:w="2489" w:type="dxa"/>
            <w:tcMar/>
            <w:hideMark/>
          </w:tcPr>
          <w:p w:rsidRPr="007D041C" w:rsidR="007D041C" w:rsidP="007D041C" w:rsidRDefault="007D041C" w14:paraId="43BD47E9" w14:textId="77777777">
            <w:pPr>
              <w:jc w:val="center"/>
            </w:pPr>
            <w:r w:rsidRPr="00EB6823">
              <w:rPr>
                <w:sz w:val="24"/>
              </w:rPr>
              <w:t>Low / Med / High</w:t>
            </w:r>
          </w:p>
        </w:tc>
        <w:tc>
          <w:tcPr>
            <w:tcW w:w="2421" w:type="dxa"/>
            <w:noWrap/>
            <w:tcMar/>
            <w:hideMark/>
          </w:tcPr>
          <w:p w:rsidRPr="007D041C" w:rsidR="007D041C" w:rsidP="007D041C" w:rsidRDefault="007D041C" w14:paraId="4F7CA058" w14:textId="77777777">
            <w:pPr>
              <w:rPr>
                <w:b/>
                <w:bCs/>
              </w:rPr>
            </w:pPr>
            <w:r w:rsidRPr="007D041C">
              <w:rPr>
                <w:b/>
                <w:bCs/>
              </w:rPr>
              <w:t>Oversight assessment activity</w:t>
            </w:r>
          </w:p>
        </w:tc>
        <w:tc>
          <w:tcPr>
            <w:tcW w:w="2696" w:type="dxa"/>
            <w:noWrap/>
            <w:tcMar/>
            <w:hideMark/>
          </w:tcPr>
          <w:p w:rsidRPr="007D041C" w:rsidR="007D041C" w:rsidP="007D041C" w:rsidRDefault="007D041C" w14:paraId="7B201C9E" w14:textId="77777777">
            <w:pPr>
              <w:rPr>
                <w:b/>
                <w:bCs/>
              </w:rPr>
            </w:pPr>
            <w:r w:rsidRPr="007D041C">
              <w:rPr>
                <w:b/>
                <w:bCs/>
              </w:rPr>
              <w:t> </w:t>
            </w:r>
          </w:p>
        </w:tc>
      </w:tr>
      <w:tr w:rsidRPr="007D041C" w:rsidR="007D041C" w:rsidTr="6E3CDCEB" w14:paraId="32D34E84" w14:textId="77777777">
        <w:trPr>
          <w:trHeight w:val="315"/>
        </w:trPr>
        <w:tc>
          <w:tcPr>
            <w:tcW w:w="2850" w:type="dxa"/>
            <w:tcMar/>
            <w:hideMark/>
          </w:tcPr>
          <w:p w:rsidRPr="007D041C" w:rsidR="007D041C" w:rsidP="007D041C" w:rsidRDefault="007D041C" w14:paraId="2CFB66CC" w14:textId="77777777">
            <w:r w:rsidRPr="007D041C">
              <w:t>Comments</w:t>
            </w:r>
          </w:p>
        </w:tc>
        <w:tc>
          <w:tcPr>
            <w:tcW w:w="7606" w:type="dxa"/>
            <w:gridSpan w:val="3"/>
            <w:noWrap/>
            <w:tcMar/>
            <w:hideMark/>
          </w:tcPr>
          <w:p w:rsidR="007D041C" w:rsidP="007D041C" w:rsidRDefault="007D041C" w14:paraId="43A360B3" w14:textId="77777777">
            <w:r w:rsidRPr="007D041C">
              <w:t> </w:t>
            </w:r>
          </w:p>
          <w:p w:rsidRPr="007D041C" w:rsidR="00EB6823" w:rsidP="007D041C" w:rsidRDefault="00EB6823" w14:paraId="6DC17C88" w14:textId="77777777"/>
        </w:tc>
      </w:tr>
    </w:tbl>
    <w:p w:rsidR="00CC5836" w:rsidRDefault="00CC5836" w14:paraId="6F77E103" w14:textId="610343F2"/>
    <w:p w:rsidR="006A499B" w:rsidRDefault="006A499B" w14:paraId="55527FEB" w14:textId="59022E84"/>
    <w:p w:rsidR="006A499B" w:rsidP="006A499B" w:rsidRDefault="006A499B" w14:paraId="1E7DF996" w14:textId="77777777"/>
    <w:p w:rsidR="006A499B" w:rsidP="006A499B" w:rsidRDefault="006A499B" w14:paraId="61DCA13E" w14:textId="58FA18BA"/>
    <w:p w:rsidR="006A499B" w:rsidP="006A499B" w:rsidRDefault="006A499B" w14:paraId="0D9374A2" w14:textId="6CEE3541"/>
    <w:p w:rsidR="006A499B" w:rsidP="006A499B" w:rsidRDefault="006A499B" w14:paraId="097DE69E" w14:textId="3E04F35F"/>
    <w:p w:rsidR="006A499B" w:rsidP="006A499B" w:rsidRDefault="006A499B" w14:paraId="5EF95149" w14:textId="1DB04C31"/>
    <w:p w:rsidR="006A499B" w:rsidP="006A499B" w:rsidRDefault="006A499B" w14:paraId="0F67B225" w14:textId="77777777"/>
    <w:tbl>
      <w:tblPr>
        <w:tblW w:w="9420" w:type="dxa"/>
        <w:tblInd w:w="72" w:type="dxa"/>
        <w:tblLayout w:type="fixed"/>
        <w:tblCellMar>
          <w:left w:w="0" w:type="dxa"/>
          <w:right w:w="0" w:type="dxa"/>
        </w:tblCellMar>
        <w:tblLook w:val="0000" w:firstRow="0" w:lastRow="0" w:firstColumn="0" w:lastColumn="0" w:noHBand="0" w:noVBand="0"/>
      </w:tblPr>
      <w:tblGrid>
        <w:gridCol w:w="2049"/>
        <w:gridCol w:w="7371"/>
      </w:tblGrid>
      <w:tr w:rsidRPr="00646829" w:rsidR="006A499B" w:rsidTr="6E3CDCEB" w14:paraId="1716161C" w14:textId="77777777">
        <w:trPr>
          <w:trHeight w:val="505" w:hRule="exact"/>
        </w:trPr>
        <w:tc>
          <w:tcPr>
            <w:tcW w:w="942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vAlign w:val="center"/>
          </w:tcPr>
          <w:p w:rsidRPr="00646829" w:rsidR="006A499B" w:rsidP="00ED153D" w:rsidRDefault="006A499B" w14:paraId="6822B8BD" w14:textId="77777777">
            <w:pPr>
              <w:spacing w:line="275" w:lineRule="exact"/>
              <w:ind w:right="139"/>
              <w:jc w:val="center"/>
              <w:textAlignment w:val="baseline"/>
              <w:rPr>
                <w:rFonts w:eastAsia="Arial"/>
                <w:b/>
                <w:color w:val="000000"/>
                <w:sz w:val="24"/>
              </w:rPr>
            </w:pPr>
            <w:r>
              <w:rPr>
                <w:rFonts w:eastAsia="Arial"/>
                <w:b/>
                <w:color w:val="000000"/>
                <w:sz w:val="24"/>
              </w:rPr>
              <w:lastRenderedPageBreak/>
              <w:t>Document Revision History</w:t>
            </w:r>
          </w:p>
        </w:tc>
      </w:tr>
      <w:tr w:rsidRPr="00646829" w:rsidR="006A499B" w:rsidTr="6E3CDCEB" w14:paraId="39ACF1C0" w14:textId="77777777">
        <w:trPr>
          <w:trHeight w:val="681" w:hRule="exact"/>
        </w:trPr>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vAlign w:val="center"/>
          </w:tcPr>
          <w:p w:rsidRPr="00646829" w:rsidR="006A499B" w:rsidP="00ED153D" w:rsidRDefault="006A499B" w14:paraId="455AF5C8" w14:textId="77777777">
            <w:pPr>
              <w:spacing w:before="71" w:after="56" w:line="275" w:lineRule="exact"/>
              <w:jc w:val="center"/>
              <w:textAlignment w:val="baseline"/>
              <w:rPr>
                <w:rFonts w:eastAsia="Arial"/>
                <w:b/>
                <w:color w:val="000000"/>
                <w:sz w:val="24"/>
              </w:rPr>
            </w:pPr>
            <w:r w:rsidRPr="00646829">
              <w:rPr>
                <w:rFonts w:eastAsia="Arial"/>
                <w:b/>
                <w:color w:val="000000"/>
                <w:sz w:val="24"/>
              </w:rPr>
              <w:t>Rev</w:t>
            </w:r>
            <w:r>
              <w:rPr>
                <w:rFonts w:eastAsia="Arial"/>
                <w:b/>
                <w:color w:val="000000"/>
                <w:sz w:val="24"/>
              </w:rPr>
              <w:t>ision</w:t>
            </w:r>
            <w:r w:rsidRPr="00646829">
              <w:rPr>
                <w:rFonts w:eastAsia="Arial"/>
                <w:b/>
                <w:color w:val="000000"/>
                <w:sz w:val="24"/>
              </w:rPr>
              <w:t xml:space="preserve"> </w:t>
            </w:r>
            <w:r>
              <w:rPr>
                <w:rFonts w:eastAsia="Arial"/>
                <w:b/>
                <w:color w:val="000000"/>
                <w:sz w:val="24"/>
              </w:rPr>
              <w:t>Date</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vAlign w:val="center"/>
          </w:tcPr>
          <w:p w:rsidRPr="00646829" w:rsidR="006A499B" w:rsidP="00ED153D" w:rsidRDefault="006A499B" w14:paraId="4D93C9AE" w14:textId="77777777">
            <w:pPr>
              <w:spacing w:before="211" w:after="191" w:line="275" w:lineRule="exact"/>
              <w:ind w:right="139"/>
              <w:jc w:val="center"/>
              <w:textAlignment w:val="baseline"/>
              <w:rPr>
                <w:rFonts w:eastAsia="Arial"/>
                <w:b/>
                <w:color w:val="000000"/>
                <w:sz w:val="24"/>
              </w:rPr>
            </w:pPr>
            <w:r w:rsidRPr="00646829">
              <w:rPr>
                <w:rFonts w:eastAsia="Arial"/>
                <w:b/>
                <w:color w:val="000000"/>
                <w:sz w:val="24"/>
              </w:rPr>
              <w:t>Description of change</w:t>
            </w:r>
          </w:p>
        </w:tc>
      </w:tr>
      <w:tr w:rsidRPr="00646829" w:rsidR="006A499B" w:rsidTr="6E3CDCEB" w14:paraId="232DDD0C"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646829" w:rsidR="006A499B" w:rsidP="00ED153D" w:rsidRDefault="006A499B" w14:paraId="3AC32EEA" w14:textId="77777777">
            <w:pPr>
              <w:tabs>
                <w:tab w:val="left" w:pos="0"/>
              </w:tabs>
              <w:jc w:val="center"/>
              <w:textAlignment w:val="baseline"/>
              <w:rPr>
                <w:rFonts w:eastAsia="Arial"/>
                <w:b/>
                <w:color w:val="000000"/>
                <w:sz w:val="24"/>
              </w:rPr>
            </w:pPr>
            <w:r>
              <w:rPr>
                <w:rFonts w:eastAsia="Arial"/>
                <w:b/>
                <w:color w:val="000000"/>
                <w:sz w:val="24"/>
              </w:rPr>
              <w:t>18</w:t>
            </w:r>
            <w:r w:rsidRPr="002A38F8">
              <w:rPr>
                <w:rFonts w:eastAsia="Arial"/>
                <w:b/>
                <w:color w:val="000000"/>
                <w:sz w:val="24"/>
                <w:vertAlign w:val="superscript"/>
              </w:rPr>
              <w:t>th</w:t>
            </w:r>
            <w:r>
              <w:rPr>
                <w:rFonts w:eastAsia="Arial"/>
                <w:b/>
                <w:color w:val="000000"/>
                <w:sz w:val="24"/>
              </w:rPr>
              <w:t xml:space="preserve"> April 2023</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BE0E8C" w:rsidR="006A499B" w:rsidP="00ED153D" w:rsidRDefault="006A499B" w14:paraId="6CEB8A84" w14:textId="77777777">
            <w:pPr>
              <w:ind w:left="172" w:right="124"/>
              <w:rPr>
                <w:rFonts w:eastAsia="Arial"/>
                <w:bCs/>
                <w:color w:val="000000"/>
                <w:spacing w:val="-1"/>
                <w:sz w:val="24"/>
              </w:rPr>
            </w:pPr>
            <w:r>
              <w:rPr>
                <w:bCs/>
                <w:sz w:val="24"/>
                <w:szCs w:val="24"/>
                <w:lang w:eastAsia="ja-JP"/>
              </w:rPr>
              <w:t>New document issued</w:t>
            </w:r>
          </w:p>
        </w:tc>
      </w:tr>
      <w:tr w:rsidRPr="00646829" w:rsidR="006A499B" w:rsidTr="6E3CDCEB" w14:paraId="02CF3AE7"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646829" w:rsidR="006A499B" w:rsidP="00ED153D" w:rsidRDefault="006A499B" w14:paraId="3185C8D6" w14:textId="2070C13B">
            <w:pPr>
              <w:tabs>
                <w:tab w:val="left" w:pos="0"/>
              </w:tabs>
              <w:jc w:val="center"/>
              <w:textAlignment w:val="baseline"/>
              <w:rPr>
                <w:rFonts w:eastAsia="Arial"/>
                <w:b/>
                <w:color w:val="000000"/>
                <w:sz w:val="24"/>
              </w:rPr>
            </w:pPr>
            <w:r>
              <w:rPr>
                <w:rFonts w:eastAsia="Arial"/>
                <w:b/>
                <w:color w:val="000000"/>
                <w:sz w:val="24"/>
              </w:rPr>
              <w:t>14th May 2024</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246867" w:rsidR="006A499B" w:rsidP="00ED153D" w:rsidRDefault="006A499B" w14:paraId="74768B69" w14:textId="07A973DF">
            <w:pPr>
              <w:ind w:left="172" w:right="124"/>
              <w:rPr>
                <w:b/>
                <w:sz w:val="24"/>
                <w:szCs w:val="24"/>
                <w:lang w:eastAsia="ja-JP"/>
              </w:rPr>
            </w:pPr>
            <w:r>
              <w:rPr>
                <w:bCs/>
                <w:sz w:val="24"/>
                <w:szCs w:val="24"/>
                <w:lang w:eastAsia="ja-JP"/>
              </w:rPr>
              <w:t xml:space="preserve">Changed ICOP scheme to IAQG certification scheme </w:t>
            </w:r>
          </w:p>
        </w:tc>
      </w:tr>
      <w:tr w:rsidRPr="00646829" w:rsidR="00A85EE3" w:rsidTr="6E3CDCEB" w14:paraId="3B6E8C04"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00A85EE3" w:rsidP="6E3CDCEB" w:rsidRDefault="009E4F6C" w14:paraId="631357DA" w14:textId="465735E6">
            <w:pPr>
              <w:jc w:val="center"/>
              <w:textAlignment w:val="baseline"/>
              <w:rPr>
                <w:rFonts w:eastAsia="Arial"/>
                <w:b w:val="1"/>
                <w:bCs w:val="1"/>
                <w:color w:val="000000"/>
                <w:sz w:val="24"/>
                <w:szCs w:val="24"/>
              </w:rPr>
            </w:pPr>
            <w:r w:rsidRPr="6E3CDCEB" w:rsidR="009E4F6C">
              <w:rPr>
                <w:rFonts w:eastAsia="Arial"/>
                <w:b w:val="1"/>
                <w:bCs w:val="1"/>
                <w:color w:val="000000" w:themeColor="text1" w:themeTint="FF" w:themeShade="FF"/>
                <w:sz w:val="24"/>
                <w:szCs w:val="24"/>
              </w:rPr>
              <w:t>2</w:t>
            </w:r>
            <w:r w:rsidRPr="6E3CDCEB" w:rsidR="009E4F6C">
              <w:rPr>
                <w:rFonts w:eastAsia="Arial"/>
                <w:b w:val="1"/>
                <w:bCs w:val="1"/>
                <w:color w:val="000000" w:themeColor="text1" w:themeTint="FF" w:themeShade="FF"/>
                <w:sz w:val="24"/>
                <w:szCs w:val="24"/>
              </w:rPr>
              <w:t>2</w:t>
            </w:r>
            <w:r w:rsidRPr="6E3CDCEB" w:rsidR="009E4F6C">
              <w:rPr>
                <w:rFonts w:eastAsia="Arial"/>
                <w:b w:val="1"/>
                <w:bCs w:val="1"/>
                <w:color w:val="000000" w:themeColor="text1" w:themeTint="FF" w:themeShade="FF"/>
                <w:sz w:val="24"/>
                <w:szCs w:val="24"/>
                <w:vertAlign w:val="superscript"/>
                <w:rPrChange w:author="Smith, Darren M (UK Yeovil)" w:date="2024-10-22T10:07:00Z" w:id="2010904598">
                  <w:rPr>
                    <w:rFonts w:eastAsia="Arial"/>
                    <w:b w:val="1"/>
                    <w:bCs w:val="1"/>
                    <w:color w:val="000000" w:themeColor="text1" w:themeTint="FF" w:themeShade="FF"/>
                    <w:sz w:val="24"/>
                    <w:szCs w:val="24"/>
                  </w:rPr>
                </w:rPrChange>
              </w:rPr>
              <w:t>nd</w:t>
            </w:r>
            <w:r w:rsidRPr="6E3CDCEB" w:rsidR="009E4F6C">
              <w:rPr>
                <w:rFonts w:eastAsia="Arial"/>
                <w:b w:val="1"/>
                <w:bCs w:val="1"/>
                <w:color w:val="000000" w:themeColor="text1" w:themeTint="FF" w:themeShade="FF"/>
                <w:sz w:val="24"/>
                <w:szCs w:val="24"/>
              </w:rPr>
              <w:t xml:space="preserve"> </w:t>
            </w:r>
            <w:r w:rsidRPr="6E3CDCEB" w:rsidR="006F1727">
              <w:rPr>
                <w:rFonts w:eastAsia="Arial"/>
                <w:b w:val="1"/>
                <w:bCs w:val="1"/>
                <w:color w:val="000000" w:themeColor="text1" w:themeTint="FF" w:themeShade="FF"/>
                <w:sz w:val="24"/>
                <w:szCs w:val="24"/>
              </w:rPr>
              <w:t>October</w:t>
            </w:r>
            <w:r w:rsidRPr="6E3CDCEB" w:rsidR="009E4F6C">
              <w:rPr>
                <w:rFonts w:eastAsia="Arial"/>
                <w:b w:val="1"/>
                <w:bCs w:val="1"/>
                <w:color w:val="000000" w:themeColor="text1" w:themeTint="FF" w:themeShade="FF"/>
                <w:sz w:val="24"/>
                <w:szCs w:val="24"/>
              </w:rPr>
              <w:t xml:space="preserve"> 2024</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5366BD" w:rsidR="005366BD" w:rsidP="6E3CDCEB" w:rsidRDefault="00A85EE3" w14:paraId="1965D3C0" w14:textId="42468E1D">
            <w:pPr>
              <w:spacing w:after="0"/>
              <w:ind w:left="170" w:right="125"/>
              <w:rPr>
                <w:ins w:author="Smith, Darren M (UK Yeovil)" w:date="2024-10-22T11:33:00Z" w:id="1481604052"/>
                <w:sz w:val="24"/>
                <w:szCs w:val="24"/>
                <w:rPrChange w:author="Smith, Darren M (UK Yeovil)" w:date="2024-10-22T11:33:00Z" w:id="1323420834">
                  <w:rPr>
                    <w:ins w:author="Smith, Darren M (UK Yeovil)" w:date="2024-10-22T11:33:00Z" w:id="335181167"/>
                    <w:sz w:val="24"/>
                    <w:szCs w:val="24"/>
                    <w:lang w:eastAsia="ja-JP"/>
                  </w:rPr>
                </w:rPrChange>
              </w:rPr>
            </w:pPr>
            <w:r w:rsidRPr="6E3CDCEB" w:rsidR="00A85EE3">
              <w:rPr>
                <w:sz w:val="24"/>
                <w:szCs w:val="24"/>
                <w:lang w:eastAsia="ja-JP"/>
              </w:rPr>
              <w:t>Changed ISO standard to ISO/</w:t>
            </w:r>
            <w:r w:rsidRPr="6E3CDCEB" w:rsidR="00A85EE3">
              <w:rPr>
                <w:sz w:val="24"/>
                <w:szCs w:val="24"/>
                <w:lang w:eastAsia="ja-JP"/>
              </w:rPr>
              <w:t xml:space="preserve">IEC </w:t>
            </w:r>
            <w:r w:rsidRPr="6E3CDCEB" w:rsidR="00A85EE3">
              <w:rPr>
                <w:sz w:val="24"/>
                <w:szCs w:val="24"/>
              </w:rPr>
              <w:t>17021-1</w:t>
            </w:r>
            <w:r>
              <w:br/>
            </w:r>
            <w:ins w:author="Smith, Darren M (UK Yeovil)" w:date="2024-10-22T11:32:00Z" w:id="2047341432">
              <w:r w:rsidRPr="6E3CDCEB" w:rsidR="005366BD">
                <w:rPr>
                  <w:sz w:val="24"/>
                  <w:szCs w:val="24"/>
                  <w:lang w:eastAsia="ja-JP"/>
                </w:rPr>
                <w:t xml:space="preserve">Changed IA9104/2 </w:t>
              </w:r>
            </w:ins>
            <w:ins w:author="Smith, Darren M (UK Yeovil)" w:date="2024-10-22T11:33:00Z" w:id="304922216">
              <w:r w:rsidRPr="6E3CDCEB" w:rsidR="005366BD">
                <w:rPr>
                  <w:sz w:val="24"/>
                  <w:szCs w:val="24"/>
                  <w:lang w:eastAsia="ja-JP"/>
                </w:rPr>
                <w:t>wording</w:t>
              </w:r>
            </w:ins>
            <w:del w:author="Barbara Davalos" w:date="2024-10-22T04:07:20.94Z" w:id="1038674931">
              <w:r w:rsidRPr="6E3CDCEB" w:rsidDel="00A85EE3">
                <w:rPr>
                  <w:sz w:val="24"/>
                  <w:szCs w:val="24"/>
                  <w:lang w:eastAsia="ja-JP"/>
                </w:rPr>
                <w:delText>.</w:delText>
              </w:r>
            </w:del>
            <w:ins w:author="Smith, Darren M (UK Yeovil)" w:date="2024-10-22T11:33:00Z" w:id="1829312260">
              <w:r w:rsidRPr="6E3CDCEB" w:rsidR="005366BD">
                <w:rPr>
                  <w:sz w:val="24"/>
                  <w:szCs w:val="24"/>
                  <w:lang w:eastAsia="ja-JP"/>
                </w:rPr>
                <w:t xml:space="preserve">  </w:t>
              </w:r>
            </w:ins>
          </w:p>
          <w:p w:rsidRPr="004F4839" w:rsidR="00A85EE3" w:rsidP="6E3CDCEB" w:rsidRDefault="00A85EE3" w14:paraId="781E3F47" w14:textId="5F63F975">
            <w:pPr>
              <w:spacing w:after="0"/>
              <w:ind w:left="170" w:right="125"/>
              <w:rPr>
                <w:sz w:val="24"/>
                <w:szCs w:val="24"/>
                <w:lang w:eastAsia="ja-JP"/>
              </w:rPr>
            </w:pPr>
            <w:r w:rsidRPr="6E3CDCEB" w:rsidR="00A85EE3">
              <w:rPr>
                <w:sz w:val="24"/>
                <w:szCs w:val="24"/>
                <w:lang w:eastAsia="ja-JP"/>
              </w:rPr>
              <w:t xml:space="preserve">Changed OP </w:t>
            </w:r>
            <w:r w:rsidRPr="6E3CDCEB" w:rsidR="00171C1F">
              <w:rPr>
                <w:sz w:val="24"/>
                <w:szCs w:val="24"/>
                <w:lang w:eastAsia="ja-JP"/>
              </w:rPr>
              <w:t>A</w:t>
            </w:r>
            <w:r w:rsidRPr="6E3CDCEB" w:rsidR="00A85EE3">
              <w:rPr>
                <w:sz w:val="24"/>
                <w:szCs w:val="24"/>
                <w:lang w:eastAsia="ja-JP"/>
              </w:rPr>
              <w:t xml:space="preserve">ssessor to CO </w:t>
            </w:r>
            <w:r w:rsidRPr="6E3CDCEB" w:rsidR="00171C1F">
              <w:rPr>
                <w:sz w:val="24"/>
                <w:szCs w:val="24"/>
                <w:lang w:eastAsia="ja-JP"/>
              </w:rPr>
              <w:t>A</w:t>
            </w:r>
            <w:r w:rsidRPr="6E3CDCEB" w:rsidR="00A85EE3">
              <w:rPr>
                <w:sz w:val="24"/>
                <w:szCs w:val="24"/>
                <w:lang w:eastAsia="ja-JP"/>
              </w:rPr>
              <w:t>ssessor</w:t>
            </w:r>
          </w:p>
        </w:tc>
      </w:tr>
      <w:tr w:rsidRPr="00646829" w:rsidR="00A85EE3" w:rsidTr="6E3CDCEB" w14:paraId="4A7FE7F2"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00A85EE3" w:rsidP="00A85EE3" w:rsidRDefault="00A85EE3" w14:paraId="1AFE4DCC" w14:textId="77777777">
            <w:pPr>
              <w:tabs>
                <w:tab w:val="left" w:pos="0"/>
              </w:tabs>
              <w:jc w:val="center"/>
              <w:textAlignment w:val="baseline"/>
              <w:rPr>
                <w:rFonts w:eastAsia="Arial"/>
                <w:b/>
                <w:color w:val="000000"/>
                <w:sz w:val="24"/>
              </w:rPr>
            </w:pP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DA3B1D" w:rsidR="00A85EE3" w:rsidP="00A85EE3" w:rsidRDefault="00A85EE3" w14:paraId="28FB4482" w14:textId="77777777">
            <w:pPr>
              <w:ind w:left="172" w:right="124"/>
              <w:rPr>
                <w:bCs/>
                <w:sz w:val="24"/>
                <w:szCs w:val="24"/>
                <w:lang w:eastAsia="ja-JP"/>
              </w:rPr>
            </w:pPr>
          </w:p>
        </w:tc>
      </w:tr>
    </w:tbl>
    <w:p w:rsidRPr="006C3E6C" w:rsidR="006A499B" w:rsidP="006A499B" w:rsidRDefault="006A499B" w14:paraId="27F21C03" w14:textId="77777777"/>
    <w:p w:rsidR="006A499B" w:rsidRDefault="006A499B" w14:paraId="43BF571E" w14:textId="77777777"/>
    <w:sectPr w:rsidR="006A499B" w:rsidSect="007D041C">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64D" w:rsidP="007D041C" w:rsidRDefault="0098264D" w14:paraId="7A1570F2" w14:textId="77777777">
      <w:pPr>
        <w:spacing w:after="0" w:line="240" w:lineRule="auto"/>
      </w:pPr>
      <w:r>
        <w:separator/>
      </w:r>
    </w:p>
  </w:endnote>
  <w:endnote w:type="continuationSeparator" w:id="0">
    <w:p w:rsidR="0098264D" w:rsidP="007D041C" w:rsidRDefault="0098264D" w14:paraId="0A96D4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F6C" w:rsidRDefault="009E4F6C" w14:paraId="3CDC19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823" w:rsidP="00541DA0" w:rsidRDefault="00EB6823" w14:paraId="69745928" w14:textId="171ED12C">
    <w:pPr>
      <w:pStyle w:val="Footer"/>
      <w:pPrChange w:author="Smith, Darren M (UK Yeovil)" w:date="2024-10-22T11:43:00Z" w:id="26">
        <w:pPr>
          <w:pStyle w:val="Footer"/>
        </w:pPr>
      </w:pPrChange>
    </w:pPr>
  </w:p>
  <w:p w:rsidR="007D041C" w:rsidRDefault="001F422C" w14:paraId="2F8D3D7B" w14:textId="53847F79">
    <w:pPr>
      <w:pStyle w:val="Footer"/>
    </w:pPr>
    <w:r w:rsidR="23139270">
      <w:rPr/>
      <w:t xml:space="preserve">Form Date: </w:t>
    </w:r>
    <w:ins w:author="Barbara Davalos" w:date="2024-10-22T04:06:50.157Z" w:id="1763384218">
      <w:r w:rsidR="23139270">
        <w:t>22</w:t>
      </w:r>
      <w:r w:rsidRPr="23139270" w:rsidR="23139270">
        <w:rPr>
          <w:vertAlign w:val="superscript"/>
        </w:rPr>
        <w:t>nd</w:t>
      </w:r>
      <w:r w:rsidR="23139270">
        <w:t xml:space="preserve"> </w:t>
      </w:r>
    </w:ins>
    <w:del w:author="Barbara Davalos" w:date="2024-10-22T04:06:52.227Z" w:id="1945585402">
      <w:r w:rsidDel="23139270">
        <w:delText>14</w:delText>
      </w:r>
      <w:r w:rsidRPr="23139270" w:rsidDel="23139270">
        <w:rPr>
          <w:vertAlign w:val="superscript"/>
        </w:rPr>
        <w:delText>th</w:delText>
      </w:r>
      <w:r w:rsidDel="23139270">
        <w:delText xml:space="preserve"> </w:delText>
      </w:r>
      <w:r w:rsidDel="23139270">
        <w:delText>May</w:delText>
      </w:r>
    </w:del>
    <w:r w:rsidR="23139270">
      <w:rPr/>
      <w:t xml:space="preserve"> </w:t>
    </w:r>
    <w:ins w:author="Barbara Davalos" w:date="2024-10-22T04:06:55.473Z" w:id="1094826461">
      <w:r w:rsidR="23139270">
        <w:t xml:space="preserve">October </w:t>
      </w:r>
    </w:ins>
    <w:r w:rsidR="23139270">
      <w:rPr/>
      <w:t>202</w:t>
    </w:r>
    <w:r w:rsidR="2313927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F6C" w:rsidRDefault="009E4F6C" w14:paraId="2D90F8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64D" w:rsidP="007D041C" w:rsidRDefault="0098264D" w14:paraId="7F9820E0" w14:textId="77777777">
      <w:pPr>
        <w:spacing w:after="0" w:line="240" w:lineRule="auto"/>
      </w:pPr>
      <w:r>
        <w:separator/>
      </w:r>
    </w:p>
  </w:footnote>
  <w:footnote w:type="continuationSeparator" w:id="0">
    <w:p w:rsidR="0098264D" w:rsidP="007D041C" w:rsidRDefault="0098264D" w14:paraId="408585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F6C" w:rsidRDefault="009E4F6C" w14:paraId="4D6EA8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422C" w:rsidP="00541DA0" w:rsidRDefault="001F422C" w14:paraId="3812AD99" w14:textId="1B9DD096">
    <w:pPr>
      <w:spacing w:after="0"/>
      <w:ind w:right="29"/>
      <w:rPr>
        <w:rFonts w:eastAsia="SimSun"/>
        <w:b/>
        <w:snapToGrid w:val="0"/>
        <w:sz w:val="28"/>
        <w:szCs w:val="18"/>
      </w:rPr>
    </w:pPr>
  </w:p>
  <w:p w:rsidRPr="001F422C" w:rsidR="00EB6823" w:rsidP="23139270" w:rsidRDefault="001F422C" w14:paraId="3F9A9CD3" w14:textId="5EBD0D6C">
    <w:pPr>
      <w:spacing w:before="120"/>
      <w:ind w:right="29"/>
      <w:rPr>
        <w:rFonts w:eastAsia="SimSun"/>
        <w:b w:val="1"/>
        <w:bCs w:val="1"/>
        <w:snapToGrid w:val="0"/>
        <w:sz w:val="28"/>
        <w:szCs w:val="28"/>
      </w:rPr>
    </w:pPr>
    <w:r w:rsidRPr="001F422C">
      <w:rPr>
        <w:b/>
        <w:noProof/>
        <w:sz w:val="28"/>
        <w:lang w:eastAsia="en-GB"/>
      </w:rPr>
      <w:drawing>
        <wp:anchor distT="0" distB="0" distL="114300" distR="114300" simplePos="0" relativeHeight="251659264" behindDoc="1" locked="0" layoutInCell="1" allowOverlap="1" wp14:anchorId="422F71AB" wp14:editId="312873B4">
          <wp:simplePos x="0" y="0"/>
          <wp:positionH relativeFrom="margin">
            <wp:align>right</wp:align>
          </wp:positionH>
          <wp:positionV relativeFrom="paragraph">
            <wp:posOffset>-276860</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r w:rsidRPr="23139270" w:rsidR="6E3CDCEB">
      <w:rPr>
        <w:rFonts w:eastAsia="SimSun"/>
        <w:b w:val="1"/>
        <w:bCs w:val="1"/>
        <w:snapToGrid w:val="0"/>
        <w:sz w:val="28"/>
        <w:szCs w:val="28"/>
      </w:rPr>
      <w:t>IA</w:t>
    </w:r>
    <w:r w:rsidRPr="23139270" w:rsidR="6E3CDCEB">
      <w:rPr>
        <w:rFonts w:eastAsia="SimSun"/>
        <w:b w:val="1"/>
        <w:bCs w:val="1"/>
        <w:snapToGrid w:val="0"/>
        <w:sz w:val="28"/>
        <w:szCs w:val="28"/>
      </w:rPr>
      <w:t>9104 RISK ASSESSMENT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F6C" w:rsidRDefault="009E4F6C" w14:paraId="21A2F647" w14:textId="77777777">
    <w:pPr>
      <w:pStyle w:val="Header"/>
    </w:pPr>
  </w:p>
</w:hdr>
</file>

<file path=word/people.xml><?xml version="1.0" encoding="utf-8"?>
<w15:people xmlns:mc="http://schemas.openxmlformats.org/markup-compatibility/2006" xmlns:w15="http://schemas.microsoft.com/office/word/2012/wordml" mc:Ignorable="w15">
  <w15:person w15:author="Smith, Darren M (UK Yeovil)">
    <w15:presenceInfo w15:providerId="AD" w15:userId="S::darren.m.smith@baesystems.com::9bf07687-b060-4da1-9d08-db310e651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1C"/>
    <w:rsid w:val="00010C31"/>
    <w:rsid w:val="00171C1F"/>
    <w:rsid w:val="00190D0C"/>
    <w:rsid w:val="001F422C"/>
    <w:rsid w:val="00286B5A"/>
    <w:rsid w:val="003B26DA"/>
    <w:rsid w:val="005366BD"/>
    <w:rsid w:val="00541DA0"/>
    <w:rsid w:val="00643E35"/>
    <w:rsid w:val="006A499B"/>
    <w:rsid w:val="006C29D5"/>
    <w:rsid w:val="006F1727"/>
    <w:rsid w:val="007C31FC"/>
    <w:rsid w:val="007D041C"/>
    <w:rsid w:val="007D4A7E"/>
    <w:rsid w:val="0098264D"/>
    <w:rsid w:val="009E4F6C"/>
    <w:rsid w:val="00A85EE3"/>
    <w:rsid w:val="00C937B8"/>
    <w:rsid w:val="00CC5836"/>
    <w:rsid w:val="00D50DA4"/>
    <w:rsid w:val="00EB6823"/>
    <w:rsid w:val="00F60287"/>
    <w:rsid w:val="23139270"/>
    <w:rsid w:val="6E3CDC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3D420"/>
  <w15:chartTrackingRefBased/>
  <w15:docId w15:val="{90EAA30C-54B6-428B-9AC7-88C6A323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D04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D04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041C"/>
  </w:style>
  <w:style w:type="paragraph" w:styleId="Footer">
    <w:name w:val="footer"/>
    <w:basedOn w:val="Normal"/>
    <w:link w:val="FooterChar"/>
    <w:unhideWhenUsed/>
    <w:rsid w:val="007D041C"/>
    <w:pPr>
      <w:tabs>
        <w:tab w:val="center" w:pos="4513"/>
        <w:tab w:val="right" w:pos="9026"/>
      </w:tabs>
      <w:spacing w:after="0" w:line="240" w:lineRule="auto"/>
    </w:pPr>
  </w:style>
  <w:style w:type="character" w:styleId="FooterChar" w:customStyle="1">
    <w:name w:val="Footer Char"/>
    <w:basedOn w:val="DefaultParagraphFont"/>
    <w:link w:val="Footer"/>
    <w:rsid w:val="007D041C"/>
  </w:style>
  <w:style w:type="paragraph" w:styleId="Revision">
    <w:name w:val="Revision"/>
    <w:hidden/>
    <w:uiPriority w:val="99"/>
    <w:semiHidden/>
    <w:rsid w:val="00A85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4380">
      <w:bodyDiv w:val="1"/>
      <w:marLeft w:val="0"/>
      <w:marRight w:val="0"/>
      <w:marTop w:val="0"/>
      <w:marBottom w:val="0"/>
      <w:divBdr>
        <w:top w:val="none" w:sz="0" w:space="0" w:color="auto"/>
        <w:left w:val="none" w:sz="0" w:space="0" w:color="auto"/>
        <w:bottom w:val="none" w:sz="0" w:space="0" w:color="auto"/>
        <w:right w:val="none" w:sz="0" w:space="0" w:color="auto"/>
      </w:divBdr>
    </w:div>
    <w:div w:id="687099768">
      <w:bodyDiv w:val="1"/>
      <w:marLeft w:val="0"/>
      <w:marRight w:val="0"/>
      <w:marTop w:val="0"/>
      <w:marBottom w:val="0"/>
      <w:divBdr>
        <w:top w:val="none" w:sz="0" w:space="0" w:color="auto"/>
        <w:left w:val="none" w:sz="0" w:space="0" w:color="auto"/>
        <w:bottom w:val="none" w:sz="0" w:space="0" w:color="auto"/>
        <w:right w:val="none" w:sz="0" w:space="0" w:color="auto"/>
      </w:divBdr>
    </w:div>
    <w:div w:id="9330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bf36eccc-d17e-4f0a-9b69-c8edaad65954</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686C3C19-3DEF-43B5-A3EC-33008C24F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C2616-AE2C-422F-9206-8A1625D10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D21C1-AAF4-40AB-9B86-5C651188920A}">
  <ds:schemaRefs>
    <ds:schemaRef ds:uri="http://schemas.microsoft.com/sharepoint/v3/contenttype/forms"/>
  </ds:schemaRefs>
</ds:datastoreItem>
</file>

<file path=customXml/itemProps4.xml><?xml version="1.0" encoding="utf-8"?>
<ds:datastoreItem xmlns:ds="http://schemas.openxmlformats.org/officeDocument/2006/customXml" ds:itemID="{FB933DA3-8172-4DDB-A915-9C5086BAC0FC}">
  <ds:schemaRefs>
    <ds:schemaRef ds:uri="http://schemas.titus.com/TitusPropertie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BAE Systems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Darren M (UK Yeovil)</dc:creator>
  <keywords/>
  <dc:description/>
  <lastModifiedBy>Darren Smith</lastModifiedBy>
  <revision>14</revision>
  <dcterms:created xsi:type="dcterms:W3CDTF">2022-06-16T16:24:00.0000000Z</dcterms:created>
  <dcterms:modified xsi:type="dcterms:W3CDTF">2024-10-22T07:54:06.8366595Z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bf36eccc-d17e-4f0a-9b69-c8edaad65954</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ContentTypeId">
    <vt:lpwstr>0x01010098A982A30B682E4B97214950C5BDF259</vt:lpwstr>
  </property>
  <property fmtid="{D5CDD505-2E9C-101B-9397-08002B2CF9AE}" pid="10" name="baesystemsmvmNATSECregion">
    <vt:lpwstr>UK</vt:lpwstr>
  </property>
</Properties>
</file>