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3E6C" w:rsidR="00AB0EC0" w:rsidP="00AB0EC0" w:rsidRDefault="00AB0EC0" w14:paraId="0B920616" w14:textId="55C2B0F9">
      <w:pPr>
        <w:jc w:val="center"/>
        <w:rPr>
          <w:b/>
          <w:sz w:val="24"/>
          <w:szCs w:val="24"/>
          <w:lang w:val="en-GB"/>
        </w:rPr>
      </w:pPr>
      <w:r w:rsidRPr="006C3E6C">
        <w:rPr>
          <w:b/>
          <w:sz w:val="24"/>
          <w:szCs w:val="24"/>
          <w:lang w:val="en-GB"/>
        </w:rPr>
        <w:t>Intern</w:t>
      </w:r>
      <w:r w:rsidR="002C3E50">
        <w:rPr>
          <w:b/>
          <w:sz w:val="24"/>
          <w:szCs w:val="24"/>
          <w:lang w:val="en-GB"/>
        </w:rPr>
        <w:t>ational Aerospace Quality Group</w:t>
      </w:r>
      <w:r w:rsidR="009B2B49">
        <w:rPr>
          <w:b/>
          <w:sz w:val="24"/>
          <w:szCs w:val="24"/>
          <w:lang w:val="en-GB"/>
        </w:rPr>
        <w:t xml:space="preserve"> (IAQG)</w:t>
      </w:r>
    </w:p>
    <w:p w:rsidRPr="006E7896" w:rsidR="008F77AD" w:rsidP="481CB412" w:rsidRDefault="00201C08" w14:paraId="1558DCCA" w14:textId="0556B5DE">
      <w:pPr>
        <w:jc w:val="center"/>
        <w:rPr>
          <w:b/>
          <w:bCs/>
          <w:sz w:val="24"/>
          <w:szCs w:val="24"/>
          <w:lang w:val="en-GB"/>
        </w:rPr>
      </w:pPr>
      <w:r w:rsidRPr="006E7896">
        <w:rPr>
          <w:b/>
          <w:bCs/>
          <w:sz w:val="24"/>
          <w:szCs w:val="24"/>
          <w:lang w:val="en-GB"/>
        </w:rPr>
        <w:t>General Guideline</w:t>
      </w:r>
      <w:r w:rsidRPr="006E7896" w:rsidR="00CB512C">
        <w:rPr>
          <w:b/>
          <w:bCs/>
          <w:sz w:val="24"/>
          <w:szCs w:val="24"/>
          <w:lang w:val="en-GB"/>
        </w:rPr>
        <w:t>s</w:t>
      </w:r>
      <w:r w:rsidRPr="006E7896">
        <w:rPr>
          <w:b/>
          <w:bCs/>
          <w:sz w:val="24"/>
          <w:szCs w:val="24"/>
          <w:lang w:val="en-GB"/>
        </w:rPr>
        <w:t xml:space="preserve"> </w:t>
      </w:r>
      <w:r w:rsidRPr="006E7896" w:rsidR="00653C13">
        <w:rPr>
          <w:b/>
          <w:bCs/>
          <w:sz w:val="24"/>
          <w:szCs w:val="24"/>
          <w:lang w:val="en-GB"/>
        </w:rPr>
        <w:t>for</w:t>
      </w:r>
      <w:r w:rsidRPr="006E7896">
        <w:rPr>
          <w:b/>
          <w:bCs/>
          <w:sz w:val="24"/>
          <w:szCs w:val="24"/>
          <w:lang w:val="en-GB"/>
        </w:rPr>
        <w:t xml:space="preserve"> Conduct</w:t>
      </w:r>
      <w:r w:rsidRPr="006E7896" w:rsidR="00CB512C">
        <w:rPr>
          <w:b/>
          <w:bCs/>
          <w:sz w:val="24"/>
          <w:szCs w:val="24"/>
          <w:lang w:val="en-GB"/>
        </w:rPr>
        <w:t>ing</w:t>
      </w:r>
      <w:r w:rsidRPr="006E7896">
        <w:rPr>
          <w:b/>
          <w:bCs/>
          <w:sz w:val="24"/>
          <w:szCs w:val="24"/>
          <w:lang w:val="en-GB"/>
        </w:rPr>
        <w:t xml:space="preserve"> Oversight Activities</w:t>
      </w:r>
    </w:p>
    <w:p w:rsidRPr="006C3E6C" w:rsidR="00201C08" w:rsidRDefault="00201C08" w14:paraId="672A6659" w14:textId="422A7A0E">
      <w:pPr>
        <w:rPr>
          <w:lang w:val="en-GB"/>
        </w:rPr>
      </w:pPr>
    </w:p>
    <w:p w:rsidRPr="006C3E6C" w:rsidR="00970EA2" w:rsidP="0020295E" w:rsidRDefault="00970EA2" w14:paraId="72993E7A" w14:textId="6CD9B144">
      <w:pPr>
        <w:jc w:val="both"/>
        <w:rPr>
          <w:b/>
          <w:bCs/>
          <w:lang w:val="en-GB"/>
        </w:rPr>
      </w:pPr>
      <w:r w:rsidRPr="006C3E6C">
        <w:rPr>
          <w:b/>
          <w:bCs/>
          <w:lang w:val="en-GB"/>
        </w:rPr>
        <w:t>Purpose:</w:t>
      </w:r>
    </w:p>
    <w:p w:rsidRPr="006C3E6C" w:rsidR="00AB1A21" w:rsidP="00AB1A21" w:rsidRDefault="00AB1A21" w14:paraId="08D4FAA7" w14:textId="140D58B5">
      <w:pPr>
        <w:jc w:val="both"/>
        <w:rPr>
          <w:lang w:val="en-GB"/>
        </w:rPr>
      </w:pPr>
      <w:r w:rsidRPr="7796CD90" w:rsidR="00AB1A21">
        <w:rPr>
          <w:lang w:val="en-GB"/>
        </w:rPr>
        <w:t>This document support</w:t>
      </w:r>
      <w:r w:rsidRPr="7796CD90" w:rsidR="00AB1A21">
        <w:rPr>
          <w:lang w:val="en-GB"/>
        </w:rPr>
        <w:t>s</w:t>
      </w:r>
      <w:r w:rsidRPr="7796CD90" w:rsidR="00AB1A21">
        <w:rPr>
          <w:lang w:val="en-GB"/>
        </w:rPr>
        <w:t xml:space="preserve"> implementation of the </w:t>
      </w:r>
      <w:r w:rsidRPr="7796CD90" w:rsidR="007A1665">
        <w:rPr>
          <w:lang w:val="en-GB"/>
        </w:rPr>
        <w:t>IA</w:t>
      </w:r>
      <w:r w:rsidRPr="7796CD90" w:rsidR="00AB1A21">
        <w:rPr>
          <w:lang w:val="en-GB"/>
        </w:rPr>
        <w:t xml:space="preserve">9104 series </w:t>
      </w:r>
      <w:r w:rsidRPr="7796CD90" w:rsidR="00AB1A21">
        <w:rPr>
          <w:lang w:val="en-GB"/>
        </w:rPr>
        <w:t xml:space="preserve">requirements </w:t>
      </w:r>
      <w:r w:rsidRPr="7796CD90" w:rsidR="00AB1A21">
        <w:rPr>
          <w:lang w:val="en-GB"/>
        </w:rPr>
        <w:t>for</w:t>
      </w:r>
      <w:r w:rsidRPr="7796CD90" w:rsidR="00AB1A21">
        <w:rPr>
          <w:lang w:val="en-GB"/>
        </w:rPr>
        <w:t xml:space="preserve"> oversight activities.</w:t>
      </w:r>
      <w:r w:rsidRPr="7796CD90" w:rsidR="00AB1A21">
        <w:rPr>
          <w:lang w:val="en-GB"/>
        </w:rPr>
        <w:t xml:space="preserve"> It </w:t>
      </w:r>
      <w:r w:rsidRPr="7796CD90" w:rsidR="00201C08">
        <w:rPr>
          <w:lang w:val="en-GB"/>
        </w:rPr>
        <w:t>provide</w:t>
      </w:r>
      <w:r w:rsidRPr="7796CD90" w:rsidR="00743CD1">
        <w:rPr>
          <w:lang w:val="en-GB"/>
        </w:rPr>
        <w:t>s</w:t>
      </w:r>
      <w:r w:rsidRPr="7796CD90" w:rsidR="00201C08">
        <w:rPr>
          <w:lang w:val="en-GB"/>
        </w:rPr>
        <w:t xml:space="preserve"> guidance on how to carry out different oversight activities defined in </w:t>
      </w:r>
      <w:r w:rsidRPr="7796CD90" w:rsidR="007A1665">
        <w:rPr>
          <w:lang w:val="en-GB"/>
        </w:rPr>
        <w:t>IA</w:t>
      </w:r>
      <w:r w:rsidRPr="7796CD90" w:rsidR="00201C08">
        <w:rPr>
          <w:lang w:val="en-GB"/>
        </w:rPr>
        <w:t>9104 series</w:t>
      </w:r>
      <w:r w:rsidRPr="7796CD90" w:rsidR="0087154A">
        <w:rPr>
          <w:lang w:val="en-GB"/>
        </w:rPr>
        <w:t xml:space="preserve"> standards</w:t>
      </w:r>
      <w:r w:rsidRPr="7796CD90" w:rsidR="00201C08">
        <w:rPr>
          <w:lang w:val="en-GB"/>
        </w:rPr>
        <w:t xml:space="preserve"> </w:t>
      </w:r>
      <w:r w:rsidRPr="7796CD90" w:rsidR="00970EA2">
        <w:rPr>
          <w:lang w:val="en-GB"/>
        </w:rPr>
        <w:t>including</w:t>
      </w:r>
      <w:r w:rsidRPr="7796CD90" w:rsidR="00201C08">
        <w:rPr>
          <w:lang w:val="en-GB"/>
        </w:rPr>
        <w:t xml:space="preserve"> </w:t>
      </w:r>
      <w:r w:rsidRPr="7796CD90" w:rsidR="00653C13">
        <w:rPr>
          <w:lang w:val="en-GB"/>
        </w:rPr>
        <w:t xml:space="preserve">use of </w:t>
      </w:r>
      <w:r w:rsidRPr="7796CD90" w:rsidR="00201C08">
        <w:rPr>
          <w:lang w:val="en-GB"/>
        </w:rPr>
        <w:t>the developed check</w:t>
      </w:r>
      <w:r w:rsidRPr="7796CD90" w:rsidR="003F09F1">
        <w:rPr>
          <w:lang w:val="en-GB"/>
        </w:rPr>
        <w:t xml:space="preserve"> </w:t>
      </w:r>
      <w:r w:rsidRPr="7796CD90" w:rsidR="00201C08">
        <w:rPr>
          <w:lang w:val="en-GB"/>
        </w:rPr>
        <w:t xml:space="preserve">sheets to </w:t>
      </w:r>
      <w:r w:rsidRPr="7796CD90" w:rsidR="00653C13">
        <w:rPr>
          <w:lang w:val="en-GB"/>
        </w:rPr>
        <w:t>assess</w:t>
      </w:r>
      <w:r w:rsidRPr="7796CD90" w:rsidR="00201C08">
        <w:rPr>
          <w:lang w:val="en-GB"/>
        </w:rPr>
        <w:t xml:space="preserve"> the conformance </w:t>
      </w:r>
      <w:r w:rsidRPr="7796CD90" w:rsidR="00970EA2">
        <w:rPr>
          <w:lang w:val="en-GB"/>
        </w:rPr>
        <w:t xml:space="preserve">and effectiveness </w:t>
      </w:r>
      <w:r w:rsidRPr="7796CD90" w:rsidR="00653C13">
        <w:rPr>
          <w:lang w:val="en-GB"/>
        </w:rPr>
        <w:t>of</w:t>
      </w:r>
      <w:r w:rsidRPr="7796CD90" w:rsidR="00201C08">
        <w:rPr>
          <w:lang w:val="en-GB"/>
        </w:rPr>
        <w:t xml:space="preserve"> </w:t>
      </w:r>
      <w:r w:rsidRPr="7796CD90" w:rsidR="00AB0EC0">
        <w:rPr>
          <w:lang w:val="en-GB"/>
        </w:rPr>
        <w:t>an</w:t>
      </w:r>
      <w:r w:rsidRPr="7796CD90" w:rsidR="00201C08">
        <w:rPr>
          <w:lang w:val="en-GB"/>
        </w:rPr>
        <w:t xml:space="preserve"> </w:t>
      </w:r>
      <w:r w:rsidRPr="7796CD90" w:rsidR="00653C13">
        <w:rPr>
          <w:lang w:val="en-GB"/>
        </w:rPr>
        <w:t xml:space="preserve">entity subject </w:t>
      </w:r>
      <w:r w:rsidRPr="7796CD90" w:rsidR="00AB0EC0">
        <w:rPr>
          <w:lang w:val="en-GB"/>
        </w:rPr>
        <w:t>to</w:t>
      </w:r>
      <w:r w:rsidRPr="7796CD90" w:rsidR="00653C13">
        <w:rPr>
          <w:lang w:val="en-GB"/>
        </w:rPr>
        <w:t xml:space="preserve"> oversight</w:t>
      </w:r>
      <w:r w:rsidRPr="7796CD90" w:rsidR="00AB0EC0">
        <w:rPr>
          <w:lang w:val="en-GB"/>
        </w:rPr>
        <w:t>.</w:t>
      </w:r>
      <w:r w:rsidRPr="7796CD90" w:rsidR="009F5993">
        <w:rPr>
          <w:lang w:val="en-GB"/>
        </w:rPr>
        <w:t xml:space="preserve"> Guidance in this document should be read in conjunction with the applicable </w:t>
      </w:r>
      <w:r w:rsidRPr="7796CD90" w:rsidR="007A1665">
        <w:rPr>
          <w:lang w:val="en-GB"/>
        </w:rPr>
        <w:t>IA</w:t>
      </w:r>
      <w:r w:rsidRPr="7796CD90" w:rsidR="009F5993">
        <w:rPr>
          <w:lang w:val="en-GB"/>
        </w:rPr>
        <w:t xml:space="preserve">9104 series requirements. </w:t>
      </w:r>
      <w:r w:rsidRPr="7796CD90" w:rsidR="00AB1A21">
        <w:rPr>
          <w:lang w:val="en-GB"/>
        </w:rPr>
        <w:t>Th</w:t>
      </w:r>
      <w:r w:rsidRPr="7796CD90" w:rsidR="009F5993">
        <w:rPr>
          <w:lang w:val="en-GB"/>
        </w:rPr>
        <w:t xml:space="preserve">is document </w:t>
      </w:r>
      <w:r w:rsidRPr="7796CD90" w:rsidR="00AB1A21">
        <w:rPr>
          <w:lang w:val="en-GB"/>
        </w:rPr>
        <w:t xml:space="preserve">also </w:t>
      </w:r>
      <w:r w:rsidRPr="7796CD90" w:rsidR="003F09F1">
        <w:rPr>
          <w:lang w:val="en-GB"/>
        </w:rPr>
        <w:t>explain</w:t>
      </w:r>
      <w:r w:rsidRPr="7796CD90" w:rsidR="009F5993">
        <w:rPr>
          <w:lang w:val="en-GB"/>
        </w:rPr>
        <w:t>s</w:t>
      </w:r>
      <w:r w:rsidRPr="7796CD90" w:rsidR="00AB1A21">
        <w:rPr>
          <w:lang w:val="en-GB"/>
        </w:rPr>
        <w:t xml:space="preserve"> how to provide any comments and feedback on the content and use of this guidance and any other oversight support material.</w:t>
      </w:r>
    </w:p>
    <w:p w:rsidR="00AB1A21" w:rsidP="0020295E" w:rsidRDefault="00AB1A21" w14:paraId="20BE765A" w14:textId="77777777">
      <w:pPr>
        <w:jc w:val="both"/>
        <w:rPr>
          <w:lang w:val="en-GB"/>
        </w:rPr>
      </w:pPr>
    </w:p>
    <w:p w:rsidRPr="006C3E6C" w:rsidR="00F6499A" w:rsidP="0020295E" w:rsidRDefault="00AB1A21" w14:paraId="4FA31596" w14:textId="317F538F">
      <w:pPr>
        <w:jc w:val="both"/>
        <w:rPr>
          <w:lang w:val="en-GB"/>
        </w:rPr>
      </w:pPr>
      <w:r w:rsidRPr="7796CD90" w:rsidR="00AB1A21">
        <w:rPr>
          <w:lang w:val="en-GB"/>
        </w:rPr>
        <w:t xml:space="preserve">Where conflicting requirements are </w:t>
      </w:r>
      <w:r w:rsidRPr="7796CD90" w:rsidR="00AB1A21">
        <w:rPr>
          <w:lang w:val="en-GB"/>
        </w:rPr>
        <w:t>identified</w:t>
      </w:r>
      <w:r w:rsidRPr="7796CD90" w:rsidR="00AB1A21">
        <w:rPr>
          <w:lang w:val="en-GB"/>
        </w:rPr>
        <w:t>, t</w:t>
      </w:r>
      <w:r w:rsidRPr="7796CD90" w:rsidR="00F6499A">
        <w:rPr>
          <w:lang w:val="en-GB"/>
        </w:rPr>
        <w:t xml:space="preserve">he </w:t>
      </w:r>
      <w:r w:rsidRPr="7796CD90" w:rsidR="00F6499A">
        <w:rPr>
          <w:lang w:val="en-GB"/>
        </w:rPr>
        <w:t xml:space="preserve">requirements in the </w:t>
      </w:r>
      <w:r w:rsidRPr="7796CD90" w:rsidR="007A1665">
        <w:rPr>
          <w:lang w:val="en-GB"/>
        </w:rPr>
        <w:t>IA</w:t>
      </w:r>
      <w:r w:rsidRPr="7796CD90" w:rsidR="00F6499A">
        <w:rPr>
          <w:lang w:val="en-GB"/>
        </w:rPr>
        <w:t xml:space="preserve">9104 series </w:t>
      </w:r>
      <w:r w:rsidRPr="7796CD90" w:rsidR="00F6499A">
        <w:rPr>
          <w:lang w:val="en-GB"/>
        </w:rPr>
        <w:t xml:space="preserve">standards </w:t>
      </w:r>
      <w:r w:rsidRPr="7796CD90" w:rsidR="00F6499A">
        <w:rPr>
          <w:lang w:val="en-GB"/>
        </w:rPr>
        <w:t xml:space="preserve">take precedence over the content </w:t>
      </w:r>
      <w:r w:rsidRPr="7796CD90" w:rsidR="00AB1A21">
        <w:rPr>
          <w:lang w:val="en-GB"/>
        </w:rPr>
        <w:t>of this document</w:t>
      </w:r>
      <w:r w:rsidRPr="7796CD90" w:rsidR="00F6499A">
        <w:rPr>
          <w:lang w:val="en-GB"/>
        </w:rPr>
        <w:t>.</w:t>
      </w:r>
    </w:p>
    <w:p w:rsidRPr="006C3E6C" w:rsidR="3CDFAD3F" w:rsidP="0020295E" w:rsidRDefault="3CDFAD3F" w14:paraId="38976652" w14:textId="76726D45">
      <w:pPr>
        <w:jc w:val="both"/>
        <w:rPr>
          <w:lang w:val="en-GB"/>
        </w:rPr>
      </w:pPr>
    </w:p>
    <w:p w:rsidRPr="006C3E6C" w:rsidR="00970EA2" w:rsidP="0020295E" w:rsidRDefault="00970EA2" w14:paraId="511AADE1" w14:textId="7BFF4ED2">
      <w:pPr>
        <w:jc w:val="both"/>
        <w:rPr>
          <w:b/>
          <w:bCs/>
          <w:lang w:val="en-GB"/>
        </w:rPr>
      </w:pPr>
      <w:r w:rsidRPr="006C3E6C">
        <w:rPr>
          <w:b/>
          <w:bCs/>
          <w:lang w:val="en-GB"/>
        </w:rPr>
        <w:t>Selecting Oversight Activities:</w:t>
      </w:r>
    </w:p>
    <w:p w:rsidRPr="006C3E6C" w:rsidR="452867E8" w:rsidP="0020295E" w:rsidRDefault="73159BFF" w14:paraId="421FFF33" w14:textId="74D6D00E">
      <w:pPr>
        <w:jc w:val="both"/>
        <w:rPr>
          <w:lang w:val="en-GB"/>
        </w:rPr>
      </w:pPr>
      <w:r w:rsidRPr="7796CD90" w:rsidR="73159BFF">
        <w:rPr>
          <w:lang w:val="en-GB"/>
        </w:rPr>
        <w:t xml:space="preserve">The </w:t>
      </w:r>
      <w:r w:rsidRPr="7796CD90" w:rsidR="59AD7432">
        <w:rPr>
          <w:lang w:val="en-GB"/>
        </w:rPr>
        <w:t>different</w:t>
      </w:r>
      <w:r w:rsidRPr="7796CD90" w:rsidR="73159BFF">
        <w:rPr>
          <w:lang w:val="en-GB"/>
        </w:rPr>
        <w:t xml:space="preserve"> type of oversight activities </w:t>
      </w:r>
      <w:r w:rsidRPr="7796CD90" w:rsidR="37352585">
        <w:rPr>
          <w:lang w:val="en-GB"/>
        </w:rPr>
        <w:t xml:space="preserve">described in </w:t>
      </w:r>
      <w:r w:rsidRPr="7796CD90" w:rsidR="007A1665">
        <w:rPr>
          <w:lang w:val="en-GB"/>
        </w:rPr>
        <w:t>IA</w:t>
      </w:r>
      <w:r w:rsidRPr="7796CD90" w:rsidR="37352585">
        <w:rPr>
          <w:lang w:val="en-GB"/>
        </w:rPr>
        <w:t>9104</w:t>
      </w:r>
      <w:r w:rsidRPr="7796CD90" w:rsidR="007A1665">
        <w:rPr>
          <w:lang w:val="en-GB"/>
        </w:rPr>
        <w:t>/</w:t>
      </w:r>
      <w:r w:rsidRPr="7796CD90" w:rsidR="37352585">
        <w:rPr>
          <w:lang w:val="en-GB"/>
        </w:rPr>
        <w:t>2 are</w:t>
      </w:r>
      <w:r w:rsidRPr="7796CD90" w:rsidR="73159BFF">
        <w:rPr>
          <w:lang w:val="en-GB"/>
        </w:rPr>
        <w:t>:</w:t>
      </w:r>
    </w:p>
    <w:p w:rsidRPr="006C3E6C" w:rsidR="73159BFF" w:rsidP="0020295E" w:rsidRDefault="73159BFF" w14:paraId="1FED63C1" w14:textId="435E9E7A">
      <w:pPr>
        <w:jc w:val="both"/>
        <w:rPr>
          <w:lang w:val="en-GB"/>
        </w:rPr>
      </w:pPr>
      <w:r w:rsidRPr="006C3E6C">
        <w:rPr>
          <w:lang w:val="en-GB"/>
        </w:rPr>
        <w:t>-</w:t>
      </w:r>
      <w:r w:rsidRPr="006C3E6C" w:rsidR="21CF7EFA">
        <w:rPr>
          <w:lang w:val="en-GB"/>
        </w:rPr>
        <w:t xml:space="preserve"> Office</w:t>
      </w:r>
    </w:p>
    <w:p w:rsidRPr="006C3E6C" w:rsidR="73159BFF" w:rsidP="0020295E" w:rsidRDefault="73159BFF" w14:paraId="7ED3598D" w14:textId="5FDE079C">
      <w:pPr>
        <w:jc w:val="both"/>
        <w:rPr>
          <w:lang w:val="en-GB"/>
        </w:rPr>
      </w:pPr>
      <w:r w:rsidRPr="006C3E6C">
        <w:rPr>
          <w:lang w:val="en-GB"/>
        </w:rPr>
        <w:t>-</w:t>
      </w:r>
      <w:r w:rsidRPr="006C3E6C" w:rsidR="1D385B42">
        <w:rPr>
          <w:lang w:val="en-GB"/>
        </w:rPr>
        <w:t xml:space="preserve"> Witness</w:t>
      </w:r>
    </w:p>
    <w:p w:rsidRPr="006C3E6C" w:rsidR="1D385B42" w:rsidP="0020295E" w:rsidRDefault="1D385B42" w14:paraId="2EA63A77" w14:textId="32F63057">
      <w:pPr>
        <w:jc w:val="both"/>
        <w:rPr>
          <w:lang w:val="en-GB"/>
        </w:rPr>
      </w:pPr>
      <w:r w:rsidRPr="006C3E6C">
        <w:rPr>
          <w:lang w:val="en-GB"/>
        </w:rPr>
        <w:t>- Market Surveillance</w:t>
      </w:r>
    </w:p>
    <w:p w:rsidRPr="006C3E6C" w:rsidR="1D385B42" w:rsidP="0020295E" w:rsidRDefault="1D385B42" w14:paraId="35755BA6" w14:textId="43F2A5B0">
      <w:pPr>
        <w:jc w:val="both"/>
        <w:rPr>
          <w:lang w:val="en-GB"/>
        </w:rPr>
      </w:pPr>
      <w:r w:rsidRPr="006C3E6C">
        <w:rPr>
          <w:lang w:val="en-GB"/>
        </w:rPr>
        <w:t xml:space="preserve">- Post Audit </w:t>
      </w:r>
      <w:r w:rsidRPr="006C3E6C" w:rsidR="00970EA2">
        <w:rPr>
          <w:lang w:val="en-GB"/>
        </w:rPr>
        <w:t>Review</w:t>
      </w:r>
    </w:p>
    <w:p w:rsidRPr="006C3E6C" w:rsidR="1D385B42" w:rsidP="0020295E" w:rsidRDefault="1D385B42" w14:paraId="5C028974" w14:textId="4929E376">
      <w:pPr>
        <w:jc w:val="both"/>
        <w:rPr>
          <w:lang w:val="en-GB"/>
        </w:rPr>
      </w:pPr>
      <w:r w:rsidRPr="006C3E6C">
        <w:rPr>
          <w:lang w:val="en-GB"/>
        </w:rPr>
        <w:t xml:space="preserve">- File </w:t>
      </w:r>
      <w:r w:rsidRPr="006C3E6C" w:rsidR="00970EA2">
        <w:rPr>
          <w:lang w:val="en-GB"/>
        </w:rPr>
        <w:t>R</w:t>
      </w:r>
      <w:r w:rsidRPr="006C3E6C">
        <w:rPr>
          <w:lang w:val="en-GB"/>
        </w:rPr>
        <w:t>eview</w:t>
      </w:r>
    </w:p>
    <w:p w:rsidRPr="006C3E6C" w:rsidR="73159BFF" w:rsidP="0020295E" w:rsidRDefault="73159BFF" w14:paraId="2437A537" w14:textId="5E71E0CB">
      <w:pPr>
        <w:jc w:val="both"/>
        <w:rPr>
          <w:lang w:val="en-GB"/>
        </w:rPr>
      </w:pPr>
    </w:p>
    <w:p w:rsidRPr="006C3E6C" w:rsidR="452867E8" w:rsidP="0020295E" w:rsidRDefault="267F8C3A" w14:paraId="1E0E3632" w14:textId="10779279">
      <w:pPr>
        <w:jc w:val="both"/>
        <w:rPr>
          <w:lang w:val="en-GB"/>
        </w:rPr>
      </w:pPr>
      <w:r w:rsidRPr="7796CD90" w:rsidR="267F8C3A">
        <w:rPr>
          <w:lang w:val="en-GB"/>
        </w:rPr>
        <w:t xml:space="preserve">The oversight activities plan is set up on a yearly basis </w:t>
      </w:r>
      <w:r w:rsidRPr="7796CD90" w:rsidR="6A5331D2">
        <w:rPr>
          <w:lang w:val="en-GB"/>
        </w:rPr>
        <w:t>by</w:t>
      </w:r>
      <w:r w:rsidRPr="7796CD90" w:rsidR="267F8C3A">
        <w:rPr>
          <w:lang w:val="en-GB"/>
        </w:rPr>
        <w:t xml:space="preserve"> SMS (Sector Management Structure) and RMS (Regional Management Structure)</w:t>
      </w:r>
      <w:r w:rsidRPr="7796CD90" w:rsidR="5BD5030A">
        <w:rPr>
          <w:lang w:val="en-GB"/>
        </w:rPr>
        <w:t xml:space="preserve"> committees</w:t>
      </w:r>
      <w:r w:rsidRPr="7796CD90" w:rsidR="00990161">
        <w:rPr>
          <w:lang w:val="en-GB"/>
        </w:rPr>
        <w:t xml:space="preserve"> based on a risk analysis for each participating entity that is subject to oversight</w:t>
      </w:r>
      <w:r w:rsidRPr="7796CD90" w:rsidR="267F8C3A">
        <w:rPr>
          <w:lang w:val="en-GB"/>
        </w:rPr>
        <w:t>.</w:t>
      </w:r>
      <w:r w:rsidRPr="7796CD90" w:rsidR="00990161">
        <w:rPr>
          <w:lang w:val="en-GB"/>
        </w:rPr>
        <w:t xml:space="preserve">  Figure 1 provides a summary of the annual oversight process. All clauses referenced are from the </w:t>
      </w:r>
      <w:r w:rsidRPr="7796CD90" w:rsidR="007A1665">
        <w:rPr>
          <w:lang w:val="en-GB"/>
        </w:rPr>
        <w:t>IA</w:t>
      </w:r>
      <w:r w:rsidRPr="7796CD90" w:rsidR="00990161">
        <w:rPr>
          <w:lang w:val="en-GB"/>
        </w:rPr>
        <w:t>9104</w:t>
      </w:r>
      <w:r w:rsidRPr="7796CD90" w:rsidR="007A1665">
        <w:rPr>
          <w:lang w:val="en-GB"/>
        </w:rPr>
        <w:t>/</w:t>
      </w:r>
      <w:r w:rsidRPr="7796CD90" w:rsidR="00990161">
        <w:rPr>
          <w:lang w:val="en-GB"/>
        </w:rPr>
        <w:t>2 standard.</w:t>
      </w:r>
    </w:p>
    <w:p w:rsidR="00F6499A" w:rsidP="00F6499A" w:rsidRDefault="00F6499A" w14:paraId="39EB5845" w14:textId="77777777">
      <w:pPr>
        <w:jc w:val="both"/>
        <w:rPr>
          <w:lang w:val="en-GB"/>
        </w:rPr>
      </w:pPr>
    </w:p>
    <w:p w:rsidRPr="006C3E6C" w:rsidR="00F6499A" w:rsidP="00F6499A" w:rsidRDefault="00F6499A" w14:paraId="15033D88" w14:textId="2462091C">
      <w:pPr>
        <w:jc w:val="both"/>
        <w:rPr>
          <w:lang w:val="en-GB"/>
        </w:rPr>
      </w:pPr>
      <w:r w:rsidRPr="7796CD90" w:rsidR="00F6499A">
        <w:rPr>
          <w:lang w:val="en-GB"/>
        </w:rPr>
        <w:t xml:space="preserve">Whenever there is the possibility to choose among </w:t>
      </w:r>
      <w:r w:rsidRPr="7796CD90" w:rsidR="00F6499A">
        <w:rPr>
          <w:lang w:val="en-GB"/>
        </w:rPr>
        <w:t>different types</w:t>
      </w:r>
      <w:r w:rsidRPr="7796CD90" w:rsidR="00F6499A">
        <w:rPr>
          <w:lang w:val="en-GB"/>
        </w:rPr>
        <w:t xml:space="preserve"> of oversight activities (per </w:t>
      </w:r>
      <w:r w:rsidRPr="7796CD90" w:rsidR="007A1665">
        <w:rPr>
          <w:lang w:val="en-GB"/>
        </w:rPr>
        <w:t>IA</w:t>
      </w:r>
      <w:r w:rsidRPr="7796CD90" w:rsidR="00F6499A">
        <w:rPr>
          <w:lang w:val="en-GB"/>
        </w:rPr>
        <w:t>9104</w:t>
      </w:r>
      <w:r w:rsidRPr="7796CD90" w:rsidR="007A1665">
        <w:rPr>
          <w:lang w:val="en-GB"/>
        </w:rPr>
        <w:t>/</w:t>
      </w:r>
      <w:r w:rsidRPr="7796CD90" w:rsidR="00F6499A">
        <w:rPr>
          <w:lang w:val="en-GB"/>
        </w:rPr>
        <w:t>2 Table 4), the selection must consider the available information and consider the risks and benefits associated with the entity subject to the oversight.</w:t>
      </w:r>
    </w:p>
    <w:p w:rsidRPr="006C3E6C" w:rsidR="00F6499A" w:rsidP="00F6499A" w:rsidRDefault="00F6499A" w14:paraId="385C386A" w14:textId="77777777">
      <w:pPr>
        <w:jc w:val="both"/>
        <w:rPr>
          <w:lang w:val="en-GB"/>
        </w:rPr>
      </w:pPr>
      <w:r w:rsidRPr="006C3E6C">
        <w:rPr>
          <w:lang w:val="en-GB"/>
        </w:rPr>
        <w:t>For example, for a CB with High Risk, the following activity is required:</w:t>
      </w:r>
    </w:p>
    <w:p w:rsidRPr="006C3E6C" w:rsidR="00F6499A" w:rsidP="00F6499A" w:rsidRDefault="00F6499A" w14:paraId="44ED0237" w14:textId="77777777">
      <w:pPr>
        <w:pStyle w:val="ListParagraph"/>
        <w:numPr>
          <w:ilvl w:val="0"/>
          <w:numId w:val="2"/>
        </w:numPr>
        <w:jc w:val="both"/>
        <w:rPr>
          <w:lang w:val="en-GB"/>
        </w:rPr>
      </w:pPr>
      <w:r w:rsidRPr="006C3E6C">
        <w:rPr>
          <w:lang w:val="en-GB"/>
        </w:rPr>
        <w:t>An Office Oversight with review of at least 2 client files, and a</w:t>
      </w:r>
    </w:p>
    <w:p w:rsidRPr="006C3E6C" w:rsidR="00F6499A" w:rsidP="00F6499A" w:rsidRDefault="00F6499A" w14:paraId="537ACB4D" w14:textId="77777777">
      <w:pPr>
        <w:pStyle w:val="ListParagraph"/>
        <w:numPr>
          <w:ilvl w:val="0"/>
          <w:numId w:val="2"/>
        </w:numPr>
        <w:jc w:val="both"/>
        <w:rPr>
          <w:lang w:val="en-GB"/>
        </w:rPr>
      </w:pPr>
      <w:r w:rsidRPr="006C3E6C">
        <w:rPr>
          <w:lang w:val="en-GB"/>
        </w:rPr>
        <w:t>Witness Assessment and/or Market Surveillance and/or Post Audit Surveillance.</w:t>
      </w:r>
    </w:p>
    <w:p w:rsidR="00F6499A" w:rsidP="00F6499A" w:rsidRDefault="00F6499A" w14:paraId="0645CF5A" w14:textId="77777777">
      <w:pPr>
        <w:jc w:val="both"/>
        <w:rPr>
          <w:lang w:val="en-GB"/>
        </w:rPr>
      </w:pPr>
    </w:p>
    <w:p w:rsidRPr="006C3E6C" w:rsidR="00F6499A" w:rsidP="00F6499A" w:rsidRDefault="00F6499A" w14:paraId="10E3C0D4" w14:textId="679CD289">
      <w:pPr>
        <w:jc w:val="both"/>
        <w:rPr>
          <w:lang w:val="en-GB"/>
        </w:rPr>
      </w:pPr>
      <w:r w:rsidRPr="006C3E6C">
        <w:rPr>
          <w:lang w:val="en-GB"/>
        </w:rPr>
        <w:t>The selection of oversight activities should be made as follows:</w:t>
      </w:r>
    </w:p>
    <w:p w:rsidRPr="006C3E6C" w:rsidR="00F6499A" w:rsidP="00F6499A" w:rsidRDefault="00F6499A" w14:paraId="0C693BF1" w14:textId="77777777">
      <w:pPr>
        <w:pStyle w:val="ListParagraph"/>
        <w:numPr>
          <w:ilvl w:val="0"/>
          <w:numId w:val="2"/>
        </w:numPr>
        <w:jc w:val="both"/>
        <w:rPr>
          <w:lang w:val="en-GB"/>
        </w:rPr>
      </w:pPr>
      <w:r w:rsidRPr="006C3E6C">
        <w:rPr>
          <w:lang w:val="en-GB"/>
        </w:rPr>
        <w:t xml:space="preserve">The default position should be to selecting the office and witness assessment activities. </w:t>
      </w:r>
    </w:p>
    <w:p w:rsidRPr="006C3E6C" w:rsidR="00F6499A" w:rsidP="00F6499A" w:rsidRDefault="00F6499A" w14:paraId="3C2D457F" w14:textId="77777777">
      <w:pPr>
        <w:pStyle w:val="ListParagraph"/>
        <w:numPr>
          <w:ilvl w:val="0"/>
          <w:numId w:val="2"/>
        </w:numPr>
        <w:jc w:val="both"/>
        <w:rPr>
          <w:lang w:val="en-GB"/>
        </w:rPr>
      </w:pPr>
      <w:r w:rsidRPr="006C3E6C">
        <w:rPr>
          <w:lang w:val="en-GB"/>
        </w:rPr>
        <w:t>If witness assessment can't be performed, or if there is any negative feedback about the CB performance, or if there are any negative indicators about the CB’s AQMS audit execution, market surveillance would be the suggested choice.</w:t>
      </w:r>
    </w:p>
    <w:p w:rsidRPr="006C3E6C" w:rsidR="00F6499A" w:rsidP="00F6499A" w:rsidRDefault="00F6499A" w14:paraId="2FCFF4C6" w14:textId="77777777">
      <w:pPr>
        <w:pStyle w:val="ListParagraph"/>
        <w:numPr>
          <w:ilvl w:val="0"/>
          <w:numId w:val="2"/>
        </w:numPr>
        <w:jc w:val="both"/>
        <w:rPr>
          <w:lang w:val="en-GB"/>
        </w:rPr>
      </w:pPr>
      <w:r w:rsidRPr="006C3E6C">
        <w:rPr>
          <w:lang w:val="en-GB"/>
        </w:rPr>
        <w:t>Post audit review can be used when neither a witness nor a market surveillance can be performed.</w:t>
      </w:r>
    </w:p>
    <w:p w:rsidRPr="006C3E6C" w:rsidR="00F6499A" w:rsidP="00F6499A" w:rsidRDefault="00F6499A" w14:paraId="57EE2F63" w14:textId="77777777">
      <w:pPr>
        <w:pStyle w:val="ListParagraph"/>
        <w:numPr>
          <w:ilvl w:val="0"/>
          <w:numId w:val="2"/>
        </w:numPr>
        <w:jc w:val="both"/>
        <w:rPr>
          <w:lang w:val="en-GB"/>
        </w:rPr>
      </w:pPr>
      <w:r w:rsidRPr="006C3E6C">
        <w:rPr>
          <w:lang w:val="en-GB"/>
        </w:rPr>
        <w:t>Depending on the available data about the CB, all three or a combination of any two oversights activities discussed above can be selected.</w:t>
      </w:r>
    </w:p>
    <w:p w:rsidR="00C5765C" w:rsidP="0020295E" w:rsidRDefault="00C5765C" w14:paraId="19122DF6" w14:textId="5F431FEB">
      <w:pPr>
        <w:jc w:val="both"/>
        <w:rPr>
          <w:lang w:val="en-GB"/>
        </w:rPr>
      </w:pPr>
    </w:p>
    <w:p w:rsidR="00F6499A" w:rsidP="00F6499A" w:rsidRDefault="00F6499A" w14:paraId="550BB487" w14:textId="0547A677">
      <w:pPr>
        <w:jc w:val="both"/>
        <w:rPr>
          <w:lang w:val="en-GB"/>
        </w:rPr>
      </w:pPr>
      <w:r w:rsidRPr="00F6499A">
        <w:rPr>
          <w:lang w:val="en-GB"/>
        </w:rPr>
        <w:t xml:space="preserve">The following check sheets are available for </w:t>
      </w:r>
      <w:r w:rsidR="00AB1A21">
        <w:rPr>
          <w:lang w:val="en-GB"/>
        </w:rPr>
        <w:t>documenting the results</w:t>
      </w:r>
      <w:r w:rsidRPr="00F6499A">
        <w:rPr>
          <w:lang w:val="en-GB"/>
        </w:rPr>
        <w:t xml:space="preserve"> oversight activities:</w:t>
      </w:r>
    </w:p>
    <w:p w:rsidRPr="00AB1A21" w:rsidR="00F6499A" w:rsidP="00AB1A21" w:rsidRDefault="00AB1A21" w14:paraId="269FC5E0" w14:textId="523513DA">
      <w:pPr>
        <w:pStyle w:val="ListParagraph"/>
        <w:numPr>
          <w:ilvl w:val="0"/>
          <w:numId w:val="2"/>
        </w:numPr>
        <w:jc w:val="both"/>
        <w:rPr>
          <w:lang w:val="en-GB"/>
        </w:rPr>
      </w:pPr>
      <w:r>
        <w:rPr>
          <w:lang w:val="en-GB"/>
        </w:rPr>
        <w:t>Annual Risk Assessment</w:t>
      </w:r>
    </w:p>
    <w:p w:rsidR="00AB1A21" w:rsidP="00AB1A21" w:rsidRDefault="00AB1A21" w14:paraId="686663D3" w14:textId="4FEC60D4">
      <w:pPr>
        <w:pStyle w:val="ListParagraph"/>
        <w:numPr>
          <w:ilvl w:val="0"/>
          <w:numId w:val="2"/>
        </w:numPr>
        <w:jc w:val="both"/>
        <w:rPr>
          <w:lang w:val="en-GB"/>
        </w:rPr>
      </w:pPr>
      <w:r w:rsidRPr="00F6499A">
        <w:rPr>
          <w:lang w:val="en-GB"/>
        </w:rPr>
        <w:t xml:space="preserve">SMS/RMS Office </w:t>
      </w:r>
      <w:r>
        <w:rPr>
          <w:lang w:val="en-GB"/>
        </w:rPr>
        <w:t>c</w:t>
      </w:r>
      <w:r w:rsidRPr="00F6499A">
        <w:rPr>
          <w:lang w:val="en-GB"/>
        </w:rPr>
        <w:t>heck sheet (including file and activity review)</w:t>
      </w:r>
    </w:p>
    <w:p w:rsidRPr="00F6499A" w:rsidR="00AB1A21" w:rsidP="00AB1A21" w:rsidRDefault="00AB1A21" w14:paraId="3715EC8B" w14:textId="7F4292B9">
      <w:pPr>
        <w:pStyle w:val="ListParagraph"/>
        <w:numPr>
          <w:ilvl w:val="0"/>
          <w:numId w:val="2"/>
        </w:numPr>
        <w:jc w:val="both"/>
        <w:rPr>
          <w:lang w:val="en-GB"/>
        </w:rPr>
      </w:pPr>
      <w:r w:rsidRPr="00F6499A">
        <w:rPr>
          <w:lang w:val="en-GB"/>
        </w:rPr>
        <w:t xml:space="preserve">AB Office </w:t>
      </w:r>
      <w:r>
        <w:rPr>
          <w:lang w:val="en-GB"/>
        </w:rPr>
        <w:t>c</w:t>
      </w:r>
      <w:r w:rsidRPr="00F6499A">
        <w:rPr>
          <w:lang w:val="en-GB"/>
        </w:rPr>
        <w:t>heck sheet (including file and activity review)</w:t>
      </w:r>
    </w:p>
    <w:p w:rsidRPr="00F6499A" w:rsidR="00AB1A21" w:rsidP="00AB1A21" w:rsidRDefault="00AB1A21" w14:paraId="116A9C9A" w14:textId="0521513D">
      <w:pPr>
        <w:pStyle w:val="ListParagraph"/>
        <w:numPr>
          <w:ilvl w:val="0"/>
          <w:numId w:val="2"/>
        </w:numPr>
        <w:jc w:val="both"/>
        <w:rPr>
          <w:lang w:val="en-GB"/>
        </w:rPr>
      </w:pPr>
      <w:r w:rsidRPr="00F6499A">
        <w:rPr>
          <w:lang w:val="en-GB"/>
        </w:rPr>
        <w:t xml:space="preserve">AB Witness </w:t>
      </w:r>
      <w:r>
        <w:rPr>
          <w:lang w:val="en-GB"/>
        </w:rPr>
        <w:t>c</w:t>
      </w:r>
      <w:r w:rsidRPr="00F6499A">
        <w:rPr>
          <w:lang w:val="en-GB"/>
        </w:rPr>
        <w:t>heck sheet</w:t>
      </w:r>
    </w:p>
    <w:p w:rsidRPr="00F6499A" w:rsidR="00AB1A21" w:rsidP="00AB1A21" w:rsidRDefault="00AB1A21" w14:paraId="6B1FE0AA" w14:textId="245992B7">
      <w:pPr>
        <w:pStyle w:val="ListParagraph"/>
        <w:numPr>
          <w:ilvl w:val="0"/>
          <w:numId w:val="2"/>
        </w:numPr>
        <w:jc w:val="both"/>
        <w:rPr>
          <w:lang w:val="en-GB"/>
        </w:rPr>
      </w:pPr>
      <w:r w:rsidRPr="00F6499A">
        <w:rPr>
          <w:lang w:val="en-GB"/>
        </w:rPr>
        <w:t xml:space="preserve">CB Office </w:t>
      </w:r>
      <w:r>
        <w:rPr>
          <w:lang w:val="en-GB"/>
        </w:rPr>
        <w:t>c</w:t>
      </w:r>
      <w:r w:rsidRPr="00F6499A">
        <w:rPr>
          <w:lang w:val="en-GB"/>
        </w:rPr>
        <w:t>heck sheet (including file and activity review)</w:t>
      </w:r>
    </w:p>
    <w:p w:rsidRPr="00F6499A" w:rsidR="00F6499A" w:rsidP="00AB1A21" w:rsidRDefault="00F6499A" w14:paraId="3D19736A" w14:textId="0936EE41">
      <w:pPr>
        <w:pStyle w:val="ListParagraph"/>
        <w:numPr>
          <w:ilvl w:val="0"/>
          <w:numId w:val="2"/>
        </w:numPr>
        <w:jc w:val="both"/>
        <w:rPr>
          <w:lang w:val="en-GB"/>
        </w:rPr>
      </w:pPr>
      <w:r w:rsidRPr="00F6499A">
        <w:rPr>
          <w:lang w:val="en-GB"/>
        </w:rPr>
        <w:t xml:space="preserve">CB Witness </w:t>
      </w:r>
      <w:r w:rsidR="00AB1A21">
        <w:rPr>
          <w:lang w:val="en-GB"/>
        </w:rPr>
        <w:t>c</w:t>
      </w:r>
      <w:r w:rsidRPr="00F6499A">
        <w:rPr>
          <w:lang w:val="en-GB"/>
        </w:rPr>
        <w:t>heck sheet (including post audit review)</w:t>
      </w:r>
    </w:p>
    <w:p w:rsidRPr="00F6499A" w:rsidR="00F6499A" w:rsidP="00AB1A21" w:rsidRDefault="00F6499A" w14:paraId="459D1E4D" w14:textId="222A96A9">
      <w:pPr>
        <w:pStyle w:val="ListParagraph"/>
        <w:numPr>
          <w:ilvl w:val="0"/>
          <w:numId w:val="2"/>
        </w:numPr>
        <w:jc w:val="both"/>
        <w:rPr>
          <w:lang w:val="en-GB"/>
        </w:rPr>
      </w:pPr>
      <w:r w:rsidRPr="00F6499A">
        <w:rPr>
          <w:lang w:val="en-GB"/>
        </w:rPr>
        <w:t xml:space="preserve">Market Surveillance </w:t>
      </w:r>
      <w:r w:rsidR="00AB1A21">
        <w:rPr>
          <w:lang w:val="en-GB"/>
        </w:rPr>
        <w:t>c</w:t>
      </w:r>
      <w:r w:rsidRPr="00F6499A">
        <w:rPr>
          <w:lang w:val="en-GB"/>
        </w:rPr>
        <w:t>heck sheet</w:t>
      </w:r>
    </w:p>
    <w:p w:rsidRPr="00F6499A" w:rsidR="00F6499A" w:rsidP="00AB1A21" w:rsidRDefault="00F6499A" w14:paraId="3BA25C8A" w14:textId="4CF03B16">
      <w:pPr>
        <w:pStyle w:val="ListParagraph"/>
        <w:numPr>
          <w:ilvl w:val="0"/>
          <w:numId w:val="2"/>
        </w:numPr>
        <w:jc w:val="both"/>
        <w:rPr>
          <w:lang w:val="en-GB"/>
        </w:rPr>
      </w:pPr>
      <w:r w:rsidRPr="00F6499A">
        <w:rPr>
          <w:lang w:val="en-GB"/>
        </w:rPr>
        <w:t xml:space="preserve">AAB Office </w:t>
      </w:r>
      <w:r w:rsidR="00AB1A21">
        <w:rPr>
          <w:lang w:val="en-GB"/>
        </w:rPr>
        <w:t>c</w:t>
      </w:r>
      <w:r w:rsidRPr="00F6499A">
        <w:rPr>
          <w:lang w:val="en-GB"/>
        </w:rPr>
        <w:t>heck sheet (including file and activity review)</w:t>
      </w:r>
    </w:p>
    <w:p w:rsidRPr="00F6499A" w:rsidR="00F6499A" w:rsidP="00AB1A21" w:rsidRDefault="00F6499A" w14:paraId="5EC4DE2B" w14:textId="1EFD5DD2">
      <w:pPr>
        <w:pStyle w:val="ListParagraph"/>
        <w:numPr>
          <w:ilvl w:val="0"/>
          <w:numId w:val="2"/>
        </w:numPr>
        <w:jc w:val="both"/>
        <w:rPr>
          <w:lang w:val="en-GB"/>
        </w:rPr>
      </w:pPr>
      <w:r w:rsidRPr="00F6499A">
        <w:rPr>
          <w:lang w:val="en-GB"/>
        </w:rPr>
        <w:t xml:space="preserve">TPAB Office </w:t>
      </w:r>
      <w:r w:rsidR="00AB1A21">
        <w:rPr>
          <w:lang w:val="en-GB"/>
        </w:rPr>
        <w:t>c</w:t>
      </w:r>
      <w:r w:rsidRPr="00F6499A">
        <w:rPr>
          <w:lang w:val="en-GB"/>
        </w:rPr>
        <w:t>heck sheet (including file and activity review)</w:t>
      </w:r>
    </w:p>
    <w:p w:rsidRPr="00F6499A" w:rsidR="00F6499A" w:rsidP="00F6499A" w:rsidRDefault="00F6499A" w14:paraId="30539232" w14:textId="77777777">
      <w:pPr>
        <w:jc w:val="both"/>
        <w:rPr>
          <w:lang w:val="en-GB"/>
        </w:rPr>
      </w:pPr>
    </w:p>
    <w:p w:rsidR="00F6499A" w:rsidP="00F6499A" w:rsidRDefault="00F6499A" w14:paraId="22FE2B57" w14:textId="40376CD8">
      <w:pPr>
        <w:jc w:val="both"/>
        <w:rPr>
          <w:lang w:val="en-GB"/>
        </w:rPr>
      </w:pPr>
      <w:r w:rsidRPr="00F6499A">
        <w:rPr>
          <w:lang w:val="en-GB"/>
        </w:rPr>
        <w:t xml:space="preserve">The latest versions </w:t>
      </w:r>
      <w:r w:rsidR="00AB1A21">
        <w:rPr>
          <w:lang w:val="en-GB"/>
        </w:rPr>
        <w:t xml:space="preserve">of check sheets </w:t>
      </w:r>
      <w:r w:rsidRPr="00F6499A">
        <w:rPr>
          <w:lang w:val="en-GB"/>
        </w:rPr>
        <w:t xml:space="preserve">can be obtained from IAQG website </w:t>
      </w:r>
      <w:r w:rsidR="00AB1A21">
        <w:rPr>
          <w:lang w:val="en-GB"/>
        </w:rPr>
        <w:t xml:space="preserve">within the </w:t>
      </w:r>
      <w:r w:rsidRPr="00F6499A">
        <w:rPr>
          <w:lang w:val="en-GB"/>
        </w:rPr>
        <w:t>Certification Management</w:t>
      </w:r>
      <w:r w:rsidR="00AB1A21">
        <w:rPr>
          <w:lang w:val="en-GB"/>
        </w:rPr>
        <w:t xml:space="preserve"> webpage</w:t>
      </w:r>
      <w:r w:rsidRPr="00F6499A">
        <w:rPr>
          <w:lang w:val="en-GB"/>
        </w:rPr>
        <w:t>.</w:t>
      </w:r>
    </w:p>
    <w:p w:rsidR="00F6499A" w:rsidP="00F6499A" w:rsidRDefault="00F6499A" w14:paraId="74DC868E" w14:textId="4BF73D96">
      <w:pPr>
        <w:jc w:val="both"/>
        <w:rPr>
          <w:lang w:val="en-GB"/>
        </w:rPr>
      </w:pPr>
    </w:p>
    <w:p w:rsidRPr="006C3E6C" w:rsidR="009A6387" w:rsidP="00F6499A" w:rsidRDefault="00927426" w14:paraId="67027DD1" w14:textId="79E0D5E5">
      <w:pPr>
        <w:jc w:val="both"/>
      </w:pPr>
      <w:ins w:author="Smith, Darren M (UK Yeovil)" w:date="2024-10-22T14:03:00Z" w:id="14">
        <w:r w:rsidR="00927426">
          <w:drawing>
            <wp:inline wp14:editId="3C5DD9E3" wp14:anchorId="6E9ACAA6">
              <wp:extent cx="5972810" cy="5005704"/>
              <wp:effectExtent l="0" t="0" r="8890" b="4445"/>
              <wp:docPr id="10" name="Picture 10" title=""/>
              <wp:cNvGraphicFramePr>
                <a:graphicFrameLocks noChangeAspect="1"/>
              </wp:cNvGraphicFramePr>
              <a:graphic>
                <a:graphicData uri="http://schemas.openxmlformats.org/drawingml/2006/picture">
                  <pic:pic>
                    <pic:nvPicPr>
                      <pic:cNvPr id="0" name="Picture 10"/>
                      <pic:cNvPicPr/>
                    </pic:nvPicPr>
                    <pic:blipFill>
                      <a:blip r:embed="Rbe8efee21d12436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72810" cy="5005704"/>
                      </a:xfrm>
                      <a:prstGeom prst="rect">
                        <a:avLst/>
                      </a:prstGeom>
                    </pic:spPr>
                  </pic:pic>
                </a:graphicData>
              </a:graphic>
            </wp:inline>
          </w:drawing>
        </w:r>
      </w:ins>
    </w:p>
    <w:p w:rsidRPr="006C3E6C" w:rsidR="74CF6F46" w:rsidP="00375D21" w:rsidRDefault="004805D5" w14:paraId="5570CE29" w14:textId="20498B5E">
      <w:pPr>
        <w:jc w:val="center"/>
      </w:pPr>
    </w:p>
    <w:p w:rsidRPr="006C3E6C" w:rsidR="74CF6F46" w:rsidP="0020295E" w:rsidRDefault="74CF6F46" w14:paraId="1E1B2336" w14:textId="6A6DD042">
      <w:pPr>
        <w:jc w:val="both"/>
        <w:rPr>
          <w:sz w:val="16"/>
          <w:szCs w:val="16"/>
          <w:lang w:val="en-GB"/>
        </w:rPr>
      </w:pPr>
    </w:p>
    <w:p w:rsidRPr="006C3E6C" w:rsidR="00C5765C" w:rsidDel="00C5765C" w:rsidP="00F6499A" w:rsidRDefault="00C5765C" w14:paraId="4A82CA49" w14:textId="2C7E6C40">
      <w:pPr>
        <w:jc w:val="center"/>
        <w:rPr>
          <w:b/>
          <w:bCs/>
          <w:lang w:val="en-GB"/>
        </w:rPr>
      </w:pPr>
      <w:r w:rsidRPr="006C3E6C">
        <w:rPr>
          <w:b/>
          <w:bCs/>
          <w:lang w:val="en-GB"/>
        </w:rPr>
        <w:t xml:space="preserve">Figure 1. Annual </w:t>
      </w:r>
      <w:r w:rsidRPr="006C3E6C" w:rsidR="00C06FC1">
        <w:rPr>
          <w:b/>
          <w:bCs/>
          <w:lang w:val="en-GB"/>
        </w:rPr>
        <w:t>o</w:t>
      </w:r>
      <w:r w:rsidRPr="006C3E6C">
        <w:rPr>
          <w:b/>
          <w:bCs/>
          <w:lang w:val="en-GB"/>
        </w:rPr>
        <w:t xml:space="preserve">versight </w:t>
      </w:r>
      <w:r w:rsidRPr="006C3E6C" w:rsidR="00C06FC1">
        <w:rPr>
          <w:b/>
          <w:bCs/>
          <w:lang w:val="en-GB"/>
        </w:rPr>
        <w:t>p</w:t>
      </w:r>
      <w:r w:rsidRPr="006C3E6C">
        <w:rPr>
          <w:b/>
          <w:bCs/>
          <w:lang w:val="en-GB"/>
        </w:rPr>
        <w:t xml:space="preserve">lan </w:t>
      </w:r>
      <w:r w:rsidRPr="006C3E6C" w:rsidR="00C06FC1">
        <w:rPr>
          <w:b/>
          <w:bCs/>
          <w:lang w:val="en-GB"/>
        </w:rPr>
        <w:t>a</w:t>
      </w:r>
      <w:r w:rsidRPr="006C3E6C">
        <w:rPr>
          <w:b/>
          <w:bCs/>
          <w:lang w:val="en-GB"/>
        </w:rPr>
        <w:t>ctivities flowchart</w:t>
      </w:r>
    </w:p>
    <w:p w:rsidRPr="006C3E6C" w:rsidR="00AB0EC0" w:rsidP="0020295E" w:rsidRDefault="00AB0EC0" w14:paraId="16DFC030" w14:textId="77777777">
      <w:pPr>
        <w:jc w:val="both"/>
        <w:rPr>
          <w:lang w:val="en-GB"/>
        </w:rPr>
      </w:pPr>
    </w:p>
    <w:p w:rsidR="009F5993" w:rsidP="0020295E" w:rsidRDefault="009F5993" w14:paraId="06F6157A" w14:textId="77777777">
      <w:pPr>
        <w:jc w:val="both"/>
        <w:rPr>
          <w:b/>
          <w:bCs/>
          <w:lang w:val="en-GB"/>
        </w:rPr>
      </w:pPr>
    </w:p>
    <w:p w:rsidRPr="006C3E6C" w:rsidR="00990161" w:rsidP="0020295E" w:rsidRDefault="00990161" w14:paraId="17141C70" w14:textId="3421924B">
      <w:pPr>
        <w:jc w:val="both"/>
        <w:rPr>
          <w:b/>
          <w:bCs/>
          <w:lang w:val="en-GB"/>
        </w:rPr>
      </w:pPr>
      <w:r w:rsidRPr="006C3E6C">
        <w:rPr>
          <w:b/>
          <w:bCs/>
          <w:lang w:val="en-GB"/>
        </w:rPr>
        <w:t>Oversight Activities</w:t>
      </w:r>
    </w:p>
    <w:p w:rsidRPr="006C3E6C" w:rsidR="00201C08" w:rsidP="0020295E" w:rsidRDefault="005815A2" w14:paraId="7FE5BF0C" w14:textId="0A4869EB">
      <w:pPr>
        <w:jc w:val="both"/>
        <w:rPr>
          <w:lang w:val="en-GB"/>
        </w:rPr>
      </w:pPr>
      <w:r w:rsidRPr="006C3E6C">
        <w:rPr>
          <w:lang w:val="en-GB"/>
        </w:rPr>
        <w:t xml:space="preserve">Each type of </w:t>
      </w:r>
      <w:r w:rsidRPr="006C3E6C" w:rsidR="00201C08">
        <w:rPr>
          <w:lang w:val="en-GB"/>
        </w:rPr>
        <w:t>oversight activit</w:t>
      </w:r>
      <w:r w:rsidRPr="006C3E6C">
        <w:rPr>
          <w:lang w:val="en-GB"/>
        </w:rPr>
        <w:t>y</w:t>
      </w:r>
      <w:r w:rsidRPr="006C3E6C" w:rsidR="00201C08">
        <w:rPr>
          <w:lang w:val="en-GB"/>
        </w:rPr>
        <w:t xml:space="preserve"> </w:t>
      </w:r>
      <w:r w:rsidRPr="006C3E6C" w:rsidR="008D3128">
        <w:rPr>
          <w:lang w:val="en-GB"/>
        </w:rPr>
        <w:t xml:space="preserve">used </w:t>
      </w:r>
      <w:r w:rsidRPr="006C3E6C">
        <w:rPr>
          <w:lang w:val="en-GB"/>
        </w:rPr>
        <w:t xml:space="preserve">within </w:t>
      </w:r>
      <w:r w:rsidRPr="006C3E6C" w:rsidR="008D3128">
        <w:rPr>
          <w:lang w:val="en-GB"/>
        </w:rPr>
        <w:t xml:space="preserve">the </w:t>
      </w:r>
      <w:r w:rsidRPr="006C3E6C" w:rsidR="009A06A2">
        <w:rPr>
          <w:lang w:val="en-GB"/>
        </w:rPr>
        <w:t xml:space="preserve">overall </w:t>
      </w:r>
      <w:r w:rsidRPr="006C3E6C" w:rsidR="008D3128">
        <w:rPr>
          <w:lang w:val="en-GB"/>
        </w:rPr>
        <w:t>assessment process</w:t>
      </w:r>
      <w:r w:rsidRPr="006C3E6C">
        <w:rPr>
          <w:lang w:val="en-GB"/>
        </w:rPr>
        <w:t xml:space="preserve"> is discussed below</w:t>
      </w:r>
      <w:r w:rsidRPr="006C3E6C" w:rsidR="009A06A2">
        <w:rPr>
          <w:lang w:val="en-GB"/>
        </w:rPr>
        <w:t>:</w:t>
      </w:r>
      <w:r w:rsidRPr="006C3E6C" w:rsidR="00201C08">
        <w:rPr>
          <w:lang w:val="en-GB"/>
        </w:rPr>
        <w:t xml:space="preserve"> </w:t>
      </w:r>
    </w:p>
    <w:p w:rsidRPr="009F5993" w:rsidR="009F5993" w:rsidP="0020295E" w:rsidRDefault="009F5993" w14:paraId="079BCB75" w14:textId="77777777">
      <w:pPr>
        <w:ind w:left="1134" w:hanging="1134"/>
        <w:jc w:val="both"/>
        <w:rPr>
          <w:b/>
          <w:bCs/>
          <w:sz w:val="16"/>
          <w:szCs w:val="16"/>
          <w:lang w:val="en-GB"/>
        </w:rPr>
      </w:pPr>
    </w:p>
    <w:p w:rsidRPr="006C3E6C" w:rsidR="00C06FC1" w:rsidP="0020295E" w:rsidRDefault="00C06FC1" w14:paraId="272BE9C1" w14:textId="7FC43E05">
      <w:pPr>
        <w:ind w:left="1134" w:hanging="1134"/>
        <w:jc w:val="both"/>
        <w:rPr>
          <w:lang w:val="en-GB"/>
        </w:rPr>
      </w:pPr>
      <w:r w:rsidRPr="7796CD90" w:rsidR="00C06FC1">
        <w:rPr>
          <w:b w:val="1"/>
          <w:bCs w:val="1"/>
          <w:lang w:val="en-GB"/>
        </w:rPr>
        <w:t>N</w:t>
      </w:r>
      <w:r w:rsidRPr="7796CD90" w:rsidR="005815A2">
        <w:rPr>
          <w:b w:val="1"/>
          <w:bCs w:val="1"/>
          <w:lang w:val="en-GB"/>
        </w:rPr>
        <w:t>OTE</w:t>
      </w:r>
      <w:r w:rsidRPr="7796CD90" w:rsidR="00C06FC1">
        <w:rPr>
          <w:b w:val="1"/>
          <w:bCs w:val="1"/>
          <w:lang w:val="en-GB"/>
        </w:rPr>
        <w:t>:</w:t>
      </w:r>
      <w:r>
        <w:tab/>
      </w:r>
      <w:r w:rsidRPr="7796CD90" w:rsidR="00C06FC1">
        <w:rPr>
          <w:lang w:val="en-GB"/>
        </w:rPr>
        <w:t xml:space="preserve">Appendix </w:t>
      </w:r>
      <w:r w:rsidRPr="7796CD90" w:rsidR="004805D5">
        <w:rPr>
          <w:lang w:val="en-GB"/>
        </w:rPr>
        <w:t>1</w:t>
      </w:r>
      <w:r w:rsidRPr="7796CD90" w:rsidR="00C06FC1">
        <w:rPr>
          <w:lang w:val="en-GB"/>
        </w:rPr>
        <w:t xml:space="preserve"> summarizes the standard</w:t>
      </w:r>
      <w:r w:rsidRPr="7796CD90" w:rsidR="005815A2">
        <w:rPr>
          <w:lang w:val="en-GB"/>
        </w:rPr>
        <w:t xml:space="preserve">s, mandatory, and informative </w:t>
      </w:r>
      <w:r w:rsidRPr="7796CD90" w:rsidR="00C06FC1">
        <w:rPr>
          <w:lang w:val="en-GB"/>
        </w:rPr>
        <w:t>documents</w:t>
      </w:r>
      <w:r w:rsidRPr="7796CD90" w:rsidR="005815A2">
        <w:rPr>
          <w:lang w:val="en-GB"/>
        </w:rPr>
        <w:t xml:space="preserve"> that </w:t>
      </w:r>
      <w:r w:rsidRPr="7796CD90" w:rsidR="00EC7732">
        <w:rPr>
          <w:lang w:val="en-GB"/>
        </w:rPr>
        <w:t>CO</w:t>
      </w:r>
      <w:r w:rsidRPr="7796CD90" w:rsidR="005815A2">
        <w:rPr>
          <w:lang w:val="en-GB"/>
        </w:rPr>
        <w:t xml:space="preserve"> Assessors will need to reference during </w:t>
      </w:r>
      <w:r w:rsidRPr="7796CD90" w:rsidR="00C06FC1">
        <w:rPr>
          <w:lang w:val="en-GB"/>
        </w:rPr>
        <w:t>activity.</w:t>
      </w:r>
    </w:p>
    <w:p w:rsidR="00C06FC1" w:rsidP="0020295E" w:rsidRDefault="00C06FC1" w14:paraId="3D45267D" w14:textId="29A28EB6">
      <w:pPr>
        <w:jc w:val="both"/>
        <w:rPr>
          <w:lang w:val="en-GB"/>
        </w:rPr>
      </w:pPr>
    </w:p>
    <w:p w:rsidR="009F5993" w:rsidP="0020295E" w:rsidRDefault="009F5993" w14:paraId="5C49A818" w14:textId="10C2819B">
      <w:pPr>
        <w:jc w:val="both"/>
        <w:rPr>
          <w:lang w:val="en-GB"/>
        </w:rPr>
      </w:pPr>
    </w:p>
    <w:p w:rsidRPr="006C3E6C" w:rsidR="00201C08" w:rsidP="0020295E" w:rsidRDefault="00201C08" w14:paraId="02EB378F" w14:textId="1CE8951A">
      <w:pPr>
        <w:jc w:val="both"/>
        <w:rPr>
          <w:b/>
          <w:bCs/>
          <w:lang w:val="en-GB"/>
        </w:rPr>
      </w:pPr>
      <w:r w:rsidRPr="006C3E6C">
        <w:rPr>
          <w:b/>
          <w:bCs/>
          <w:lang w:val="en-GB"/>
        </w:rPr>
        <w:t>Activity Review</w:t>
      </w:r>
    </w:p>
    <w:p w:rsidRPr="00383FCA" w:rsidR="006D2413" w:rsidP="0020295E" w:rsidRDefault="006D2413" w14:paraId="79B63E05" w14:textId="2D8E6FB8">
      <w:pPr>
        <w:jc w:val="both"/>
        <w:rPr>
          <w:lang w:val="en-GB"/>
        </w:rPr>
      </w:pPr>
      <w:r w:rsidRPr="00383FCA">
        <w:rPr>
          <w:lang w:val="en-GB"/>
        </w:rPr>
        <w:t xml:space="preserve">An activity review </w:t>
      </w:r>
      <w:r w:rsidRPr="00383FCA" w:rsidR="008143E0">
        <w:rPr>
          <w:lang w:val="en-GB"/>
        </w:rPr>
        <w:t xml:space="preserve">is </w:t>
      </w:r>
      <w:r w:rsidRPr="00383FCA" w:rsidR="00C454D7">
        <w:rPr>
          <w:lang w:val="en-GB"/>
        </w:rPr>
        <w:t xml:space="preserve">used when an entity is determined to be of low or medium risk.  The review is mainly focused on harmonization and improvement. It includes a review of an internal or self-assessment and an analysis of successes, opportunities, failures, and threats </w:t>
      </w:r>
      <w:r w:rsidRPr="00383FCA" w:rsidR="008D3128">
        <w:rPr>
          <w:lang w:val="en-GB"/>
        </w:rPr>
        <w:t xml:space="preserve">(SOFT) </w:t>
      </w:r>
      <w:r w:rsidRPr="00383FCA" w:rsidR="00C454D7">
        <w:rPr>
          <w:lang w:val="en-GB"/>
        </w:rPr>
        <w:t xml:space="preserve">completed by the </w:t>
      </w:r>
      <w:r w:rsidRPr="00383FCA" w:rsidR="004D18C4">
        <w:rPr>
          <w:lang w:val="en-GB"/>
        </w:rPr>
        <w:t>auditee</w:t>
      </w:r>
      <w:r w:rsidRPr="00383FCA" w:rsidR="00C454D7">
        <w:rPr>
          <w:lang w:val="en-GB"/>
        </w:rPr>
        <w:t>.</w:t>
      </w:r>
    </w:p>
    <w:p w:rsidRPr="009F5993" w:rsidR="009F5993" w:rsidP="0020295E" w:rsidRDefault="009F5993" w14:paraId="7D75B34F" w14:textId="77777777">
      <w:pPr>
        <w:ind w:left="774" w:hanging="774"/>
        <w:jc w:val="both"/>
        <w:rPr>
          <w:b/>
          <w:bCs/>
          <w:sz w:val="16"/>
          <w:szCs w:val="16"/>
          <w:lang w:val="en-GB"/>
        </w:rPr>
      </w:pPr>
    </w:p>
    <w:p w:rsidR="005815A2" w:rsidP="0020295E" w:rsidRDefault="005815A2" w14:paraId="2E3E89B8" w14:textId="622696D7">
      <w:pPr>
        <w:ind w:left="774" w:hanging="774"/>
        <w:jc w:val="both"/>
        <w:rPr>
          <w:lang w:val="en-GB"/>
        </w:rPr>
      </w:pPr>
      <w:r w:rsidRPr="006C3E6C">
        <w:rPr>
          <w:b/>
          <w:bCs/>
          <w:lang w:val="en-GB"/>
        </w:rPr>
        <w:t xml:space="preserve">NOTE: </w:t>
      </w:r>
      <w:r w:rsidRPr="006C3E6C">
        <w:rPr>
          <w:b/>
          <w:bCs/>
          <w:lang w:val="en-GB"/>
        </w:rPr>
        <w:tab/>
      </w:r>
      <w:r w:rsidRPr="006C3E6C">
        <w:rPr>
          <w:lang w:val="en-GB"/>
        </w:rPr>
        <w:t>More information on SOFT analysis is contained in appendix 2</w:t>
      </w:r>
      <w:r w:rsidRPr="006C3E6C" w:rsidR="004D18C4">
        <w:rPr>
          <w:lang w:val="en-GB"/>
        </w:rPr>
        <w:t>.</w:t>
      </w:r>
    </w:p>
    <w:p w:rsidRPr="009F5993" w:rsidR="009F5993" w:rsidP="0020295E" w:rsidRDefault="009F5993" w14:paraId="13C9786D" w14:textId="77777777">
      <w:pPr>
        <w:ind w:left="774" w:hanging="774"/>
        <w:jc w:val="both"/>
        <w:rPr>
          <w:sz w:val="16"/>
          <w:szCs w:val="16"/>
        </w:rPr>
      </w:pPr>
    </w:p>
    <w:p w:rsidRPr="006C3E6C" w:rsidR="00383FCA" w:rsidP="0020295E" w:rsidRDefault="00383FCA" w14:paraId="3D799492" w14:textId="276CCB8C">
      <w:pPr>
        <w:ind w:left="774" w:hanging="774"/>
        <w:jc w:val="both"/>
        <w:rPr>
          <w:b/>
          <w:bCs/>
          <w:lang w:val="en-GB"/>
        </w:rPr>
      </w:pPr>
      <w:r>
        <w:t>The process for conducting an activity review is:</w:t>
      </w:r>
    </w:p>
    <w:p w:rsidRPr="006C3E6C" w:rsidR="00363A49" w:rsidP="0020295E" w:rsidRDefault="00C31DDD" w14:paraId="474A19C2" w14:textId="3EBA5773">
      <w:pPr>
        <w:pStyle w:val="ListParagraph"/>
        <w:numPr>
          <w:ilvl w:val="0"/>
          <w:numId w:val="26"/>
        </w:numPr>
        <w:ind w:left="360"/>
        <w:jc w:val="both"/>
        <w:rPr>
          <w:lang w:val="en-GB"/>
        </w:rPr>
      </w:pPr>
      <w:r w:rsidRPr="006C3E6C">
        <w:rPr>
          <w:lang w:val="en-GB"/>
        </w:rPr>
        <w:t>Hold an introductory</w:t>
      </w:r>
      <w:r w:rsidRPr="006C3E6C" w:rsidR="00674EC1">
        <w:rPr>
          <w:lang w:val="en-GB"/>
        </w:rPr>
        <w:t xml:space="preserve"> </w:t>
      </w:r>
      <w:r w:rsidRPr="006C3E6C" w:rsidR="004D18C4">
        <w:rPr>
          <w:lang w:val="en-GB"/>
        </w:rPr>
        <w:t xml:space="preserve">and opening </w:t>
      </w:r>
      <w:r w:rsidRPr="006C3E6C" w:rsidR="000235AF">
        <w:rPr>
          <w:lang w:val="en-GB"/>
        </w:rPr>
        <w:t xml:space="preserve">meeting </w:t>
      </w:r>
      <w:r w:rsidRPr="006C3E6C" w:rsidR="00C2146F">
        <w:rPr>
          <w:lang w:val="en-GB"/>
        </w:rPr>
        <w:t>with</w:t>
      </w:r>
      <w:r w:rsidRPr="006C3E6C" w:rsidR="000235AF">
        <w:rPr>
          <w:lang w:val="en-GB"/>
        </w:rPr>
        <w:t xml:space="preserve"> </w:t>
      </w:r>
      <w:r w:rsidRPr="006C3E6C" w:rsidR="00CB512C">
        <w:rPr>
          <w:lang w:val="en-GB"/>
        </w:rPr>
        <w:t xml:space="preserve">the </w:t>
      </w:r>
      <w:r w:rsidRPr="006C3E6C" w:rsidR="004D18C4">
        <w:rPr>
          <w:lang w:val="en-GB"/>
        </w:rPr>
        <w:t>auditee</w:t>
      </w:r>
      <w:r w:rsidRPr="006C3E6C" w:rsidR="000235AF">
        <w:rPr>
          <w:lang w:val="en-GB"/>
        </w:rPr>
        <w:t xml:space="preserve"> </w:t>
      </w:r>
      <w:r w:rsidRPr="006C3E6C" w:rsidR="004D18C4">
        <w:rPr>
          <w:lang w:val="en-GB"/>
        </w:rPr>
        <w:t>that includes</w:t>
      </w:r>
      <w:r w:rsidRPr="006C3E6C" w:rsidR="00363A49">
        <w:rPr>
          <w:lang w:val="en-GB"/>
        </w:rPr>
        <w:t>:</w:t>
      </w:r>
    </w:p>
    <w:p w:rsidRPr="006C3E6C" w:rsidR="00363A49" w:rsidP="0020295E" w:rsidRDefault="00363A49" w14:paraId="633E2097" w14:textId="099BEEC9">
      <w:pPr>
        <w:pStyle w:val="ListParagraph"/>
        <w:numPr>
          <w:ilvl w:val="1"/>
          <w:numId w:val="26"/>
        </w:numPr>
        <w:ind w:left="709" w:hanging="283"/>
        <w:jc w:val="both"/>
        <w:rPr>
          <w:lang w:val="en-GB"/>
        </w:rPr>
      </w:pPr>
      <w:r w:rsidRPr="006C3E6C">
        <w:rPr>
          <w:lang w:val="en-GB"/>
        </w:rPr>
        <w:t>T</w:t>
      </w:r>
      <w:r w:rsidRPr="006C3E6C" w:rsidR="000235AF">
        <w:rPr>
          <w:lang w:val="en-GB"/>
        </w:rPr>
        <w:t xml:space="preserve">he </w:t>
      </w:r>
      <w:r w:rsidRPr="006C3E6C" w:rsidR="00C31DDD">
        <w:rPr>
          <w:lang w:val="en-GB"/>
        </w:rPr>
        <w:t xml:space="preserve">need for the entity to conduct a </w:t>
      </w:r>
      <w:r w:rsidRPr="006C3E6C" w:rsidR="005815A2">
        <w:rPr>
          <w:lang w:val="en-GB"/>
        </w:rPr>
        <w:t>self-assessment</w:t>
      </w:r>
      <w:r w:rsidRPr="006C3E6C" w:rsidR="00C31DDD">
        <w:rPr>
          <w:lang w:val="en-GB"/>
        </w:rPr>
        <w:t xml:space="preserve"> </w:t>
      </w:r>
      <w:r w:rsidRPr="006C3E6C">
        <w:rPr>
          <w:lang w:val="en-GB"/>
        </w:rPr>
        <w:t xml:space="preserve">against applicable requirements </w:t>
      </w:r>
      <w:r w:rsidRPr="006C3E6C" w:rsidR="00C31DDD">
        <w:rPr>
          <w:lang w:val="en-GB"/>
        </w:rPr>
        <w:t xml:space="preserve">and a Successes, Opportunities, Failures, and Threats </w:t>
      </w:r>
      <w:r w:rsidRPr="006C3E6C">
        <w:rPr>
          <w:lang w:val="en-GB"/>
        </w:rPr>
        <w:t xml:space="preserve">(SOFT) </w:t>
      </w:r>
      <w:r w:rsidRPr="006C3E6C" w:rsidR="00C31DDD">
        <w:rPr>
          <w:lang w:val="en-GB"/>
        </w:rPr>
        <w:t>analysis</w:t>
      </w:r>
      <w:r w:rsidRPr="006C3E6C">
        <w:rPr>
          <w:lang w:val="en-GB"/>
        </w:rPr>
        <w:t>,</w:t>
      </w:r>
      <w:r w:rsidRPr="006C3E6C" w:rsidR="00C31DDD">
        <w:rPr>
          <w:lang w:val="en-GB"/>
        </w:rPr>
        <w:t xml:space="preserve"> </w:t>
      </w:r>
    </w:p>
    <w:p w:rsidRPr="006C3E6C" w:rsidR="00363A49" w:rsidP="0020295E" w:rsidRDefault="00363A49" w14:paraId="00112C6B" w14:textId="629D2565">
      <w:pPr>
        <w:pStyle w:val="ListParagraph"/>
        <w:numPr>
          <w:ilvl w:val="1"/>
          <w:numId w:val="26"/>
        </w:numPr>
        <w:ind w:left="709" w:hanging="283"/>
        <w:jc w:val="both"/>
        <w:rPr>
          <w:lang w:val="en-GB"/>
        </w:rPr>
      </w:pPr>
      <w:r w:rsidRPr="006C3E6C">
        <w:rPr>
          <w:lang w:val="en-GB"/>
        </w:rPr>
        <w:t>T</w:t>
      </w:r>
      <w:r w:rsidRPr="006C3E6C" w:rsidR="00C31DDD">
        <w:rPr>
          <w:lang w:val="en-GB"/>
        </w:rPr>
        <w:t xml:space="preserve">he </w:t>
      </w:r>
      <w:r w:rsidRPr="006C3E6C" w:rsidR="000235AF">
        <w:rPr>
          <w:lang w:val="en-GB"/>
        </w:rPr>
        <w:t>associated deadline</w:t>
      </w:r>
      <w:r w:rsidRPr="006C3E6C" w:rsidR="00CB512C">
        <w:rPr>
          <w:lang w:val="en-GB"/>
        </w:rPr>
        <w:t>s</w:t>
      </w:r>
      <w:r w:rsidRPr="006C3E6C" w:rsidR="000235AF">
        <w:rPr>
          <w:lang w:val="en-GB"/>
        </w:rPr>
        <w:t xml:space="preserve"> </w:t>
      </w:r>
      <w:r w:rsidRPr="006C3E6C">
        <w:rPr>
          <w:lang w:val="en-GB"/>
        </w:rPr>
        <w:t xml:space="preserve">for submission, </w:t>
      </w:r>
      <w:r w:rsidRPr="006C3E6C" w:rsidR="000235AF">
        <w:rPr>
          <w:lang w:val="en-GB"/>
        </w:rPr>
        <w:t>and</w:t>
      </w:r>
      <w:r w:rsidRPr="006C3E6C">
        <w:rPr>
          <w:lang w:val="en-GB"/>
        </w:rPr>
        <w:t>;</w:t>
      </w:r>
    </w:p>
    <w:p w:rsidRPr="006C3E6C" w:rsidR="000235AF" w:rsidP="0020295E" w:rsidRDefault="00363A49" w14:paraId="310E1A59" w14:textId="776FA63F">
      <w:pPr>
        <w:pStyle w:val="ListParagraph"/>
        <w:numPr>
          <w:ilvl w:val="1"/>
          <w:numId w:val="26"/>
        </w:numPr>
        <w:ind w:left="709" w:hanging="283"/>
        <w:jc w:val="both"/>
        <w:rPr>
          <w:lang w:val="en-GB"/>
        </w:rPr>
      </w:pPr>
      <w:r w:rsidRPr="006C3E6C">
        <w:rPr>
          <w:lang w:val="en-GB"/>
        </w:rPr>
        <w:t>S</w:t>
      </w:r>
      <w:r w:rsidRPr="006C3E6C" w:rsidR="000235AF">
        <w:rPr>
          <w:lang w:val="en-GB"/>
        </w:rPr>
        <w:t>et</w:t>
      </w:r>
      <w:r w:rsidRPr="006C3E6C" w:rsidR="004D18C4">
        <w:rPr>
          <w:lang w:val="en-GB"/>
        </w:rPr>
        <w:t>ting</w:t>
      </w:r>
      <w:r w:rsidRPr="006C3E6C" w:rsidR="000235AF">
        <w:rPr>
          <w:lang w:val="en-GB"/>
        </w:rPr>
        <w:t xml:space="preserve"> the timeframe to review the</w:t>
      </w:r>
      <w:r w:rsidRPr="006C3E6C">
        <w:rPr>
          <w:lang w:val="en-GB"/>
        </w:rPr>
        <w:t xml:space="preserve"> submission</w:t>
      </w:r>
      <w:r w:rsidRPr="006C3E6C" w:rsidR="00C2146F">
        <w:rPr>
          <w:lang w:val="en-GB"/>
        </w:rPr>
        <w:t>s</w:t>
      </w:r>
      <w:r w:rsidRPr="006C3E6C">
        <w:rPr>
          <w:lang w:val="en-GB"/>
        </w:rPr>
        <w:t xml:space="preserve"> and provid</w:t>
      </w:r>
      <w:r w:rsidRPr="006C3E6C" w:rsidR="004D18C4">
        <w:rPr>
          <w:lang w:val="en-GB"/>
        </w:rPr>
        <w:t>ing</w:t>
      </w:r>
      <w:r w:rsidRPr="006C3E6C">
        <w:rPr>
          <w:lang w:val="en-GB"/>
        </w:rPr>
        <w:t xml:space="preserve"> the results of the assessment</w:t>
      </w:r>
      <w:r w:rsidRPr="006C3E6C" w:rsidR="000235AF">
        <w:rPr>
          <w:lang w:val="en-GB"/>
        </w:rPr>
        <w:t>.</w:t>
      </w:r>
    </w:p>
    <w:p w:rsidRPr="006C3E6C" w:rsidR="00172141" w:rsidP="0020295E" w:rsidRDefault="0020295E" w14:paraId="61112C94" w14:textId="4429716B">
      <w:pPr>
        <w:pStyle w:val="ListParagraph"/>
        <w:numPr>
          <w:ilvl w:val="0"/>
          <w:numId w:val="26"/>
        </w:numPr>
        <w:ind w:left="360"/>
        <w:jc w:val="both"/>
        <w:rPr>
          <w:lang w:val="en-GB"/>
        </w:rPr>
      </w:pPr>
      <w:r w:rsidRPr="7796CD90" w:rsidR="0020295E">
        <w:rPr>
          <w:lang w:val="en-GB"/>
        </w:rPr>
        <w:t>Each entity can complete the</w:t>
      </w:r>
      <w:r w:rsidRPr="7796CD90" w:rsidR="00201C08">
        <w:rPr>
          <w:lang w:val="en-GB"/>
        </w:rPr>
        <w:t xml:space="preserve"> self-assessment using the applicable check-sheet for the </w:t>
      </w:r>
      <w:r w:rsidRPr="7796CD90" w:rsidR="000235AF">
        <w:rPr>
          <w:lang w:val="en-GB"/>
        </w:rPr>
        <w:t>oversighted</w:t>
      </w:r>
      <w:r w:rsidRPr="7796CD90" w:rsidR="00172141">
        <w:rPr>
          <w:lang w:val="en-GB"/>
        </w:rPr>
        <w:t xml:space="preserve"> entity</w:t>
      </w:r>
      <w:r w:rsidRPr="7796CD90" w:rsidR="005408DA">
        <w:rPr>
          <w:lang w:val="en-GB"/>
        </w:rPr>
        <w:t xml:space="preserve"> (reference </w:t>
      </w:r>
      <w:r w:rsidRPr="7796CD90" w:rsidR="007A1665">
        <w:rPr>
          <w:lang w:val="en-GB"/>
        </w:rPr>
        <w:t>IA</w:t>
      </w:r>
      <w:r w:rsidRPr="7796CD90" w:rsidR="005408DA">
        <w:rPr>
          <w:lang w:val="en-GB"/>
        </w:rPr>
        <w:t>9104</w:t>
      </w:r>
      <w:r w:rsidRPr="7796CD90" w:rsidR="007A1665">
        <w:rPr>
          <w:lang w:val="en-GB"/>
        </w:rPr>
        <w:t>/</w:t>
      </w:r>
      <w:r w:rsidRPr="7796CD90" w:rsidR="005408DA">
        <w:rPr>
          <w:lang w:val="en-GB"/>
        </w:rPr>
        <w:t>2 clause 7.1.17)</w:t>
      </w:r>
      <w:r w:rsidRPr="7796CD90" w:rsidR="00172141">
        <w:rPr>
          <w:lang w:val="en-GB"/>
        </w:rPr>
        <w:t>.</w:t>
      </w:r>
      <w:r w:rsidRPr="7796CD90" w:rsidR="00383FCA">
        <w:rPr>
          <w:lang w:val="en-GB"/>
        </w:rPr>
        <w:t xml:space="preserve"> Alternately, entities may use their own documentation providing it </w:t>
      </w:r>
      <w:r w:rsidRPr="7796CD90" w:rsidR="00383FCA">
        <w:rPr>
          <w:lang w:val="en-GB"/>
        </w:rPr>
        <w:t>demonstrates</w:t>
      </w:r>
      <w:r w:rsidRPr="7796CD90" w:rsidR="00383FCA">
        <w:rPr>
          <w:lang w:val="en-GB"/>
        </w:rPr>
        <w:t xml:space="preserve"> conformance, and any identified </w:t>
      </w:r>
      <w:r w:rsidRPr="7796CD90" w:rsidR="002C3E50">
        <w:rPr>
          <w:lang w:val="en-GB"/>
        </w:rPr>
        <w:t>non-conformance</w:t>
      </w:r>
      <w:r w:rsidRPr="7796CD90" w:rsidR="00383FCA">
        <w:rPr>
          <w:lang w:val="en-GB"/>
        </w:rPr>
        <w:t>, to the scheme requirements.</w:t>
      </w:r>
    </w:p>
    <w:p w:rsidRPr="009F5993" w:rsidR="009F5993" w:rsidP="0020295E" w:rsidRDefault="009F5993" w14:paraId="4616A751" w14:textId="77777777">
      <w:pPr>
        <w:ind w:left="1418" w:hanging="1058"/>
        <w:jc w:val="both"/>
        <w:rPr>
          <w:b/>
          <w:bCs/>
          <w:sz w:val="16"/>
          <w:szCs w:val="16"/>
          <w:lang w:val="en-GB"/>
        </w:rPr>
      </w:pPr>
    </w:p>
    <w:p w:rsidRPr="006C3E6C" w:rsidR="00C06FC1" w:rsidP="0020295E" w:rsidRDefault="00C06FC1" w14:paraId="1F5625E8" w14:textId="7E057F06">
      <w:pPr>
        <w:ind w:left="1418" w:hanging="1058"/>
        <w:jc w:val="both"/>
        <w:rPr>
          <w:b w:val="1"/>
          <w:bCs w:val="1"/>
          <w:lang w:val="en-GB"/>
        </w:rPr>
      </w:pPr>
      <w:r w:rsidRPr="7796CD90" w:rsidR="00C06FC1">
        <w:rPr>
          <w:b w:val="1"/>
          <w:bCs w:val="1"/>
          <w:lang w:val="en-GB"/>
        </w:rPr>
        <w:t>N</w:t>
      </w:r>
      <w:r w:rsidRPr="7796CD90" w:rsidR="004D18C4">
        <w:rPr>
          <w:b w:val="1"/>
          <w:bCs w:val="1"/>
          <w:lang w:val="en-GB"/>
        </w:rPr>
        <w:t>OTE</w:t>
      </w:r>
      <w:r w:rsidRPr="7796CD90" w:rsidR="001032E3">
        <w:rPr>
          <w:b w:val="1"/>
          <w:bCs w:val="1"/>
          <w:lang w:val="en-GB"/>
        </w:rPr>
        <w:t xml:space="preserve"> 1</w:t>
      </w:r>
      <w:r w:rsidRPr="7796CD90" w:rsidR="00C06FC1">
        <w:rPr>
          <w:b w:val="1"/>
          <w:bCs w:val="1"/>
          <w:lang w:val="en-GB"/>
        </w:rPr>
        <w:t xml:space="preserve">: </w:t>
      </w:r>
      <w:r>
        <w:tab/>
      </w:r>
      <w:r w:rsidRPr="7796CD90" w:rsidR="006077D2">
        <w:rPr>
          <w:lang w:val="en-GB"/>
        </w:rPr>
        <w:t xml:space="preserve">The lead </w:t>
      </w:r>
      <w:r w:rsidRPr="7796CD90" w:rsidR="00EC7732">
        <w:rPr>
          <w:lang w:val="en-GB"/>
        </w:rPr>
        <w:t>CO</w:t>
      </w:r>
      <w:r w:rsidRPr="7796CD90" w:rsidR="00C06FC1">
        <w:rPr>
          <w:lang w:val="en-GB"/>
        </w:rPr>
        <w:t xml:space="preserve"> Assessor may request the entity to provide any referenced documentation that support</w:t>
      </w:r>
      <w:r w:rsidRPr="7796CD90" w:rsidR="006077D2">
        <w:rPr>
          <w:lang w:val="en-GB"/>
        </w:rPr>
        <w:t>s</w:t>
      </w:r>
      <w:r w:rsidRPr="7796CD90" w:rsidR="00C06FC1">
        <w:rPr>
          <w:lang w:val="en-GB"/>
        </w:rPr>
        <w:t xml:space="preserve"> the </w:t>
      </w:r>
      <w:r w:rsidRPr="7796CD90" w:rsidR="006077D2">
        <w:rPr>
          <w:lang w:val="en-GB"/>
        </w:rPr>
        <w:t xml:space="preserve">information </w:t>
      </w:r>
      <w:r w:rsidRPr="7796CD90" w:rsidR="006077D2">
        <w:rPr>
          <w:lang w:val="en-GB"/>
        </w:rPr>
        <w:t>entered into</w:t>
      </w:r>
      <w:r w:rsidRPr="7796CD90" w:rsidR="006077D2">
        <w:rPr>
          <w:lang w:val="en-GB"/>
        </w:rPr>
        <w:t xml:space="preserve"> the </w:t>
      </w:r>
      <w:r w:rsidRPr="7796CD90" w:rsidR="00C06FC1">
        <w:rPr>
          <w:lang w:val="en-GB"/>
        </w:rPr>
        <w:t>completed self-assessment.</w:t>
      </w:r>
    </w:p>
    <w:p w:rsidRPr="006C3E6C" w:rsidR="001032E3" w:rsidP="0020295E" w:rsidRDefault="001032E3" w14:paraId="366FC3D9" w14:textId="04F1B212">
      <w:pPr>
        <w:ind w:left="1418" w:hanging="1058"/>
        <w:jc w:val="both"/>
        <w:rPr>
          <w:b/>
          <w:bCs/>
          <w:lang w:val="en-GB"/>
        </w:rPr>
      </w:pPr>
      <w:r w:rsidRPr="006C3E6C">
        <w:rPr>
          <w:b/>
          <w:bCs/>
          <w:lang w:val="en-GB"/>
        </w:rPr>
        <w:t>N</w:t>
      </w:r>
      <w:r w:rsidRPr="006C3E6C" w:rsidR="000F5EBE">
        <w:rPr>
          <w:b/>
          <w:bCs/>
          <w:lang w:val="en-GB"/>
        </w:rPr>
        <w:t>OTE 2</w:t>
      </w:r>
      <w:r w:rsidRPr="006C3E6C">
        <w:rPr>
          <w:b/>
          <w:bCs/>
          <w:lang w:val="en-GB"/>
        </w:rPr>
        <w:t xml:space="preserve">: </w:t>
      </w:r>
      <w:r w:rsidRPr="006C3E6C" w:rsidR="000F5EBE">
        <w:rPr>
          <w:b/>
          <w:bCs/>
          <w:lang w:val="en-GB"/>
        </w:rPr>
        <w:tab/>
      </w:r>
      <w:r w:rsidRPr="006C3E6C">
        <w:rPr>
          <w:lang w:val="en-GB"/>
        </w:rPr>
        <w:t>An additional matrix may be prepared by the oversight entity to consolidate how each of the applicable requirements are applied to the entity</w:t>
      </w:r>
      <w:r w:rsidRPr="006C3E6C" w:rsidR="000F5EBE">
        <w:rPr>
          <w:lang w:val="en-GB"/>
        </w:rPr>
        <w:t>.</w:t>
      </w:r>
    </w:p>
    <w:p w:rsidR="001032E3" w:rsidP="0020295E" w:rsidRDefault="001032E3" w14:paraId="2C10FA94" w14:textId="4D57B732">
      <w:pPr>
        <w:ind w:left="1418" w:hanging="1058"/>
        <w:jc w:val="both"/>
        <w:rPr>
          <w:lang w:val="en-GB"/>
        </w:rPr>
      </w:pPr>
      <w:r w:rsidRPr="7796CD90" w:rsidR="001032E3">
        <w:rPr>
          <w:b w:val="1"/>
          <w:bCs w:val="1"/>
          <w:lang w:val="en-GB"/>
        </w:rPr>
        <w:t>N</w:t>
      </w:r>
      <w:r w:rsidRPr="7796CD90" w:rsidR="000F5EBE">
        <w:rPr>
          <w:b w:val="1"/>
          <w:bCs w:val="1"/>
          <w:lang w:val="en-GB"/>
        </w:rPr>
        <w:t>OTE 3</w:t>
      </w:r>
      <w:r w:rsidRPr="7796CD90" w:rsidR="001032E3">
        <w:rPr>
          <w:b w:val="1"/>
          <w:bCs w:val="1"/>
          <w:lang w:val="en-GB"/>
        </w:rPr>
        <w:t xml:space="preserve">: </w:t>
      </w:r>
      <w:r>
        <w:tab/>
      </w:r>
      <w:r w:rsidRPr="7796CD90" w:rsidR="001032E3">
        <w:rPr>
          <w:lang w:val="en-GB"/>
        </w:rPr>
        <w:t xml:space="preserve">Self-assessment along </w:t>
      </w:r>
      <w:r w:rsidRPr="7796CD90" w:rsidR="0020295E">
        <w:rPr>
          <w:lang w:val="en-GB"/>
        </w:rPr>
        <w:t xml:space="preserve">with </w:t>
      </w:r>
      <w:r w:rsidRPr="7796CD90" w:rsidR="001032E3">
        <w:rPr>
          <w:lang w:val="en-GB"/>
        </w:rPr>
        <w:t>any suppor</w:t>
      </w:r>
      <w:r w:rsidRPr="7796CD90" w:rsidR="0020295E">
        <w:rPr>
          <w:lang w:val="en-GB"/>
        </w:rPr>
        <w:t>ting</w:t>
      </w:r>
      <w:r w:rsidRPr="7796CD90" w:rsidR="001032E3">
        <w:rPr>
          <w:lang w:val="en-GB"/>
        </w:rPr>
        <w:t xml:space="preserve"> documentation can be reviewed by </w:t>
      </w:r>
      <w:r w:rsidRPr="7796CD90" w:rsidR="00EC7732">
        <w:rPr>
          <w:lang w:val="en-GB"/>
        </w:rPr>
        <w:t>CO</w:t>
      </w:r>
      <w:r w:rsidRPr="7796CD90" w:rsidR="001032E3">
        <w:rPr>
          <w:lang w:val="en-GB"/>
        </w:rPr>
        <w:t xml:space="preserve"> Assessor remotely without the presence of the oversighted entity</w:t>
      </w:r>
      <w:r w:rsidRPr="7796CD90" w:rsidR="000F5EBE">
        <w:rPr>
          <w:lang w:val="en-GB"/>
        </w:rPr>
        <w:t>.</w:t>
      </w:r>
    </w:p>
    <w:p w:rsidRPr="009F5993" w:rsidR="009F5993" w:rsidP="0020295E" w:rsidRDefault="009F5993" w14:paraId="7DBB79B5" w14:textId="77777777">
      <w:pPr>
        <w:ind w:left="1418" w:hanging="1058"/>
        <w:jc w:val="both"/>
        <w:rPr>
          <w:b/>
          <w:bCs/>
          <w:sz w:val="16"/>
          <w:szCs w:val="16"/>
          <w:lang w:val="en-GB"/>
        </w:rPr>
      </w:pPr>
    </w:p>
    <w:p w:rsidRPr="006C3E6C" w:rsidR="0087154A" w:rsidP="0020295E" w:rsidRDefault="0087154A" w14:paraId="13AE8158" w14:textId="77777777">
      <w:pPr>
        <w:pStyle w:val="ListParagraph"/>
        <w:numPr>
          <w:ilvl w:val="0"/>
          <w:numId w:val="26"/>
        </w:numPr>
        <w:ind w:left="360"/>
        <w:jc w:val="both"/>
        <w:rPr>
          <w:lang w:val="en-GB"/>
        </w:rPr>
      </w:pPr>
      <w:r w:rsidRPr="006C3E6C">
        <w:rPr>
          <w:lang w:val="en-GB"/>
        </w:rPr>
        <w:t>The SOFT analysis should be based on changes since the last oversight assessment and associated actions should be put in place to evolve the entities procedures.</w:t>
      </w:r>
    </w:p>
    <w:p w:rsidR="0020295E" w:rsidP="0020295E" w:rsidRDefault="0020295E" w14:paraId="17BEAF29" w14:textId="74B36A9C">
      <w:pPr>
        <w:pStyle w:val="ListParagraph"/>
        <w:numPr>
          <w:ilvl w:val="0"/>
          <w:numId w:val="26"/>
        </w:numPr>
        <w:ind w:left="360"/>
        <w:jc w:val="both"/>
        <w:rPr>
          <w:lang w:val="en-GB"/>
        </w:rPr>
      </w:pPr>
      <w:r>
        <w:rPr>
          <w:lang w:val="en-GB"/>
        </w:rPr>
        <w:t xml:space="preserve">Review the completed self-assessment and SOFT analysis. A meeting (can be remote) may be needed with the entity to clarify any questions or issues arising from the review. </w:t>
      </w:r>
    </w:p>
    <w:p w:rsidR="00383FCA" w:rsidP="0020295E" w:rsidRDefault="00363A49" w14:paraId="506E37CE" w14:textId="2F818B03">
      <w:pPr>
        <w:pStyle w:val="ListParagraph"/>
        <w:numPr>
          <w:ilvl w:val="0"/>
          <w:numId w:val="26"/>
        </w:numPr>
        <w:ind w:left="360"/>
        <w:jc w:val="both"/>
        <w:rPr>
          <w:lang w:val="en-GB"/>
        </w:rPr>
      </w:pPr>
      <w:r w:rsidRPr="006C3E6C">
        <w:rPr>
          <w:lang w:val="en-GB"/>
        </w:rPr>
        <w:t xml:space="preserve">A </w:t>
      </w:r>
      <w:r w:rsidRPr="006C3E6C" w:rsidR="0087154A">
        <w:rPr>
          <w:lang w:val="en-GB"/>
        </w:rPr>
        <w:t>formal closing</w:t>
      </w:r>
      <w:r w:rsidRPr="006C3E6C">
        <w:rPr>
          <w:lang w:val="en-GB"/>
        </w:rPr>
        <w:t xml:space="preserve"> meeting </w:t>
      </w:r>
      <w:r w:rsidRPr="006C3E6C" w:rsidR="004D18C4">
        <w:rPr>
          <w:lang w:val="en-GB"/>
        </w:rPr>
        <w:t xml:space="preserve">(can be remote) </w:t>
      </w:r>
      <w:r w:rsidRPr="006C3E6C" w:rsidR="0087154A">
        <w:rPr>
          <w:lang w:val="en-GB"/>
        </w:rPr>
        <w:t xml:space="preserve">shall be held at </w:t>
      </w:r>
      <w:r w:rsidRPr="006C3E6C">
        <w:rPr>
          <w:lang w:val="en-GB"/>
        </w:rPr>
        <w:t xml:space="preserve">the conclusion of the </w:t>
      </w:r>
      <w:r w:rsidRPr="006C3E6C" w:rsidR="00383FCA">
        <w:rPr>
          <w:lang w:val="en-GB"/>
        </w:rPr>
        <w:t>oversight that</w:t>
      </w:r>
      <w:r w:rsidRPr="006C3E6C" w:rsidR="0087154A">
        <w:rPr>
          <w:lang w:val="en-GB"/>
        </w:rPr>
        <w:t xml:space="preserve"> includes</w:t>
      </w:r>
      <w:r w:rsidRPr="006C3E6C">
        <w:rPr>
          <w:lang w:val="en-GB"/>
        </w:rPr>
        <w:t xml:space="preserve"> the </w:t>
      </w:r>
      <w:r w:rsidRPr="006C3E6C" w:rsidR="0087154A">
        <w:rPr>
          <w:lang w:val="en-GB"/>
        </w:rPr>
        <w:t xml:space="preserve">results of activity </w:t>
      </w:r>
      <w:r w:rsidRPr="006C3E6C">
        <w:rPr>
          <w:lang w:val="en-GB"/>
        </w:rPr>
        <w:t xml:space="preserve">review, </w:t>
      </w:r>
      <w:r w:rsidRPr="006C3E6C" w:rsidR="0087154A">
        <w:rPr>
          <w:lang w:val="en-GB"/>
        </w:rPr>
        <w:t xml:space="preserve">discusses any </w:t>
      </w:r>
      <w:r w:rsidR="00383FCA">
        <w:rPr>
          <w:lang w:val="en-GB"/>
        </w:rPr>
        <w:t xml:space="preserve">identified </w:t>
      </w:r>
      <w:r w:rsidRPr="006C3E6C" w:rsidR="0087154A">
        <w:rPr>
          <w:lang w:val="en-GB"/>
        </w:rPr>
        <w:t>nonconformities, opportunities for improvement</w:t>
      </w:r>
      <w:r w:rsidRPr="006C3E6C" w:rsidR="004D18C4">
        <w:rPr>
          <w:lang w:val="en-GB"/>
        </w:rPr>
        <w:t xml:space="preserve">, </w:t>
      </w:r>
      <w:r w:rsidRPr="006C3E6C" w:rsidR="0087154A">
        <w:rPr>
          <w:lang w:val="en-GB"/>
        </w:rPr>
        <w:t>observations</w:t>
      </w:r>
      <w:r w:rsidRPr="006C3E6C">
        <w:rPr>
          <w:lang w:val="en-GB"/>
        </w:rPr>
        <w:t xml:space="preserve">, and </w:t>
      </w:r>
      <w:r w:rsidRPr="006C3E6C" w:rsidR="0087154A">
        <w:rPr>
          <w:lang w:val="en-GB"/>
        </w:rPr>
        <w:t xml:space="preserve">any </w:t>
      </w:r>
      <w:r w:rsidRPr="006C3E6C">
        <w:rPr>
          <w:lang w:val="en-GB"/>
        </w:rPr>
        <w:t>next steps</w:t>
      </w:r>
      <w:r w:rsidRPr="006C3E6C" w:rsidR="0087154A">
        <w:rPr>
          <w:lang w:val="en-GB"/>
        </w:rPr>
        <w:t xml:space="preserve"> that may be required</w:t>
      </w:r>
      <w:r w:rsidRPr="006C3E6C">
        <w:rPr>
          <w:lang w:val="en-GB"/>
        </w:rPr>
        <w:t>.</w:t>
      </w:r>
    </w:p>
    <w:p w:rsidRPr="00383FCA" w:rsidR="00383FCA" w:rsidP="0020295E" w:rsidRDefault="00383FCA" w14:paraId="6E3A0455" w14:textId="3AA32F2D">
      <w:pPr>
        <w:pStyle w:val="ListParagraph"/>
        <w:numPr>
          <w:ilvl w:val="0"/>
          <w:numId w:val="26"/>
        </w:numPr>
        <w:ind w:left="360"/>
        <w:jc w:val="both"/>
        <w:rPr>
          <w:lang w:val="en-GB"/>
        </w:rPr>
      </w:pPr>
      <w:r>
        <w:rPr>
          <w:lang w:val="en-GB"/>
        </w:rPr>
        <w:t>The assessment report shall be completed and entered into the OASIS database.</w:t>
      </w:r>
    </w:p>
    <w:p w:rsidRPr="006C3E6C" w:rsidR="000235AF" w:rsidP="0020295E" w:rsidRDefault="000235AF" w14:paraId="6A05A809" w14:textId="77777777">
      <w:pPr>
        <w:ind w:left="360"/>
        <w:jc w:val="both"/>
        <w:rPr>
          <w:lang w:val="en-GB"/>
        </w:rPr>
      </w:pPr>
    </w:p>
    <w:p w:rsidRPr="006C3E6C" w:rsidR="000235AF" w:rsidP="0020295E" w:rsidRDefault="00201C08" w14:paraId="41C8F396" w14:textId="54D3FEE0">
      <w:pPr>
        <w:jc w:val="both"/>
        <w:rPr>
          <w:b/>
          <w:bCs/>
          <w:lang w:val="en-GB"/>
        </w:rPr>
      </w:pPr>
      <w:r w:rsidRPr="006C3E6C">
        <w:rPr>
          <w:b/>
          <w:bCs/>
          <w:lang w:val="en-GB"/>
        </w:rPr>
        <w:t>File Review</w:t>
      </w:r>
    </w:p>
    <w:p w:rsidRPr="0034452D" w:rsidR="000235AF" w:rsidP="0020295E" w:rsidRDefault="0025569B" w14:paraId="68D3CDB1" w14:textId="7F93BF32">
      <w:pPr>
        <w:autoSpaceDE w:val="0"/>
        <w:autoSpaceDN w:val="0"/>
        <w:adjustRightInd w:val="0"/>
        <w:jc w:val="both"/>
        <w:rPr>
          <w:rFonts w:ascii="Helvetica" w:hAnsi="Helvetica" w:cs="Helvetica"/>
          <w:sz w:val="24"/>
          <w:szCs w:val="24"/>
          <w:lang w:eastAsia="en-US"/>
        </w:rPr>
      </w:pPr>
      <w:r w:rsidRPr="00383FCA">
        <w:rPr>
          <w:lang w:val="en-GB"/>
        </w:rPr>
        <w:t>A f</w:t>
      </w:r>
      <w:r w:rsidRPr="00383FCA" w:rsidR="00C2146F">
        <w:rPr>
          <w:lang w:val="en-GB"/>
        </w:rPr>
        <w:t>ile review is an activity that reviews and evaluates the retained document</w:t>
      </w:r>
      <w:r w:rsidRPr="00383FCA" w:rsidR="006D2413">
        <w:rPr>
          <w:lang w:val="en-GB"/>
        </w:rPr>
        <w:t>ed</w:t>
      </w:r>
      <w:r w:rsidRPr="00383FCA" w:rsidR="00C2146F">
        <w:rPr>
          <w:lang w:val="en-GB"/>
        </w:rPr>
        <w:t xml:space="preserve"> information or records associated with a given </w:t>
      </w:r>
      <w:r w:rsidRPr="00383FCA">
        <w:rPr>
          <w:lang w:val="en-GB"/>
        </w:rPr>
        <w:t xml:space="preserve">accreditation file, </w:t>
      </w:r>
      <w:r w:rsidRPr="00383FCA" w:rsidR="00C2146F">
        <w:rPr>
          <w:lang w:val="en-GB"/>
        </w:rPr>
        <w:t xml:space="preserve">certification file, </w:t>
      </w:r>
      <w:r w:rsidRPr="00383FCA">
        <w:rPr>
          <w:lang w:val="en-GB"/>
        </w:rPr>
        <w:t xml:space="preserve">auditor authentication file, training provider, or training course approval file </w:t>
      </w:r>
      <w:r w:rsidRPr="00383FCA" w:rsidR="00C2146F">
        <w:rPr>
          <w:lang w:val="en-GB"/>
        </w:rPr>
        <w:t>to determine whether the</w:t>
      </w:r>
      <w:r w:rsidRPr="00383FCA">
        <w:rPr>
          <w:lang w:val="en-GB"/>
        </w:rPr>
        <w:t xml:space="preserve"> </w:t>
      </w:r>
      <w:r w:rsidRPr="00383FCA" w:rsidR="00C2146F">
        <w:rPr>
          <w:lang w:val="en-GB"/>
        </w:rPr>
        <w:t xml:space="preserve">relevant </w:t>
      </w:r>
      <w:r w:rsidRPr="00383FCA">
        <w:rPr>
          <w:lang w:val="en-GB"/>
        </w:rPr>
        <w:t>entity’s</w:t>
      </w:r>
      <w:r w:rsidRPr="00383FCA" w:rsidR="00C2146F">
        <w:rPr>
          <w:lang w:val="en-GB"/>
        </w:rPr>
        <w:t xml:space="preserve"> procedures were implemented</w:t>
      </w:r>
      <w:r w:rsidRPr="00383FCA">
        <w:rPr>
          <w:lang w:val="en-GB"/>
        </w:rPr>
        <w:t xml:space="preserve"> </w:t>
      </w:r>
      <w:r w:rsidRPr="00383FCA" w:rsidR="004C0B04">
        <w:rPr>
          <w:lang w:val="en-GB"/>
        </w:rPr>
        <w:t xml:space="preserve">and followed </w:t>
      </w:r>
      <w:r w:rsidRPr="00383FCA">
        <w:rPr>
          <w:lang w:val="en-GB"/>
        </w:rPr>
        <w:t>in accordance with the applicable requirements</w:t>
      </w:r>
      <w:r w:rsidRPr="00383FCA" w:rsidR="00C2146F">
        <w:rPr>
          <w:lang w:val="en-GB"/>
        </w:rPr>
        <w:t xml:space="preserve">. </w:t>
      </w:r>
      <w:r w:rsidRPr="00383FCA" w:rsidR="004C0B04">
        <w:rPr>
          <w:lang w:val="en-GB"/>
        </w:rPr>
        <w:t>File reviews are</w:t>
      </w:r>
      <w:r w:rsidRPr="00383FCA" w:rsidR="00C2146F">
        <w:rPr>
          <w:lang w:val="en-GB"/>
        </w:rPr>
        <w:t xml:space="preserve"> normally done at</w:t>
      </w:r>
      <w:r w:rsidRPr="00383FCA">
        <w:rPr>
          <w:lang w:val="en-GB"/>
        </w:rPr>
        <w:t xml:space="preserve"> </w:t>
      </w:r>
      <w:r w:rsidRPr="00383FCA" w:rsidR="00C2146F">
        <w:rPr>
          <w:lang w:val="en-GB"/>
        </w:rPr>
        <w:t xml:space="preserve">the </w:t>
      </w:r>
      <w:r w:rsidRPr="00383FCA">
        <w:rPr>
          <w:lang w:val="en-GB"/>
        </w:rPr>
        <w:t>entity’s</w:t>
      </w:r>
      <w:r w:rsidRPr="00383FCA" w:rsidR="00C2146F">
        <w:rPr>
          <w:lang w:val="en-GB"/>
        </w:rPr>
        <w:t xml:space="preserve"> premises, with the appropriate staff</w:t>
      </w:r>
      <w:r w:rsidRPr="00383FCA">
        <w:rPr>
          <w:lang w:val="en-GB"/>
        </w:rPr>
        <w:t>,</w:t>
      </w:r>
      <w:r w:rsidRPr="00383FCA" w:rsidR="00C2146F">
        <w:rPr>
          <w:lang w:val="en-GB"/>
        </w:rPr>
        <w:t xml:space="preserve"> although </w:t>
      </w:r>
      <w:r w:rsidRPr="00383FCA" w:rsidR="004C0B04">
        <w:rPr>
          <w:lang w:val="en-GB"/>
        </w:rPr>
        <w:t>they</w:t>
      </w:r>
      <w:r w:rsidRPr="00383FCA" w:rsidR="00C2146F">
        <w:rPr>
          <w:lang w:val="en-GB"/>
        </w:rPr>
        <w:t xml:space="preserve"> may be</w:t>
      </w:r>
      <w:r w:rsidRPr="00383FCA">
        <w:rPr>
          <w:lang w:val="en-GB"/>
        </w:rPr>
        <w:t xml:space="preserve"> </w:t>
      </w:r>
      <w:r w:rsidRPr="00383FCA" w:rsidR="00C2146F">
        <w:rPr>
          <w:lang w:val="en-GB"/>
        </w:rPr>
        <w:t xml:space="preserve">performed remotely </w:t>
      </w:r>
      <w:r w:rsidRPr="00383FCA" w:rsidR="004C0B04">
        <w:rPr>
          <w:lang w:val="en-GB"/>
        </w:rPr>
        <w:t>with the results reviewed with the entity and any questions or queries resolved</w:t>
      </w:r>
      <w:r w:rsidRPr="00383FCA" w:rsidR="00C2146F">
        <w:rPr>
          <w:lang w:val="en-GB"/>
        </w:rPr>
        <w:t>.</w:t>
      </w:r>
      <w:r w:rsidRPr="00383FCA" w:rsidR="008D3128">
        <w:rPr>
          <w:lang w:val="en-GB"/>
        </w:rPr>
        <w:t xml:space="preserve"> </w:t>
      </w:r>
      <w:r w:rsidRPr="0034452D" w:rsidR="0034452D">
        <w:rPr>
          <w:lang w:val="en-GB"/>
        </w:rPr>
        <w:t>A file review needs to consider the end-to-end accreditation, certification, authentication, or approval process to verify the conformance of the entity against the applicable requirements</w:t>
      </w:r>
      <w:r w:rsidR="0034452D">
        <w:rPr>
          <w:lang w:val="en-GB"/>
        </w:rPr>
        <w:t>.</w:t>
      </w:r>
      <w:r w:rsidRPr="00383FCA" w:rsidR="0034452D">
        <w:rPr>
          <w:lang w:val="en-GB"/>
        </w:rPr>
        <w:t xml:space="preserve"> </w:t>
      </w:r>
      <w:r w:rsidRPr="00383FCA" w:rsidR="008D3128">
        <w:rPr>
          <w:lang w:val="en-GB"/>
        </w:rPr>
        <w:t xml:space="preserve">A </w:t>
      </w:r>
      <w:r w:rsidRPr="00383FCA" w:rsidR="008D3128">
        <w:rPr>
          <w:lang w:val="en-GB"/>
        </w:rPr>
        <w:t>file review is usually completed as part of an office assessment but can be completed as an addition to an activity review.</w:t>
      </w:r>
      <w:r w:rsidR="0034452D">
        <w:rPr>
          <w:lang w:val="en-GB"/>
        </w:rPr>
        <w:t xml:space="preserve"> </w:t>
      </w:r>
      <w:r w:rsidR="0020295E">
        <w:rPr>
          <w:lang w:val="en-GB"/>
        </w:rPr>
        <w:t xml:space="preserve">The relevant part of the office assessment check-sheet should be used to record the results of a file review. </w:t>
      </w:r>
      <w:r w:rsidRPr="0034452D" w:rsidR="0034452D">
        <w:rPr>
          <w:lang w:val="en-GB"/>
        </w:rPr>
        <w:t>The process for conducting a file review is:</w:t>
      </w:r>
    </w:p>
    <w:p w:rsidRPr="006C3E6C" w:rsidR="000235AF" w:rsidP="0020295E" w:rsidRDefault="00663434" w14:paraId="511E9C41" w14:textId="0B679A2C">
      <w:pPr>
        <w:pStyle w:val="ListParagraph"/>
        <w:numPr>
          <w:ilvl w:val="0"/>
          <w:numId w:val="26"/>
        </w:numPr>
        <w:ind w:left="360"/>
        <w:jc w:val="both"/>
        <w:rPr>
          <w:lang w:val="en-GB"/>
        </w:rPr>
      </w:pPr>
      <w:r w:rsidRPr="006C3E6C">
        <w:rPr>
          <w:lang w:val="en-GB"/>
        </w:rPr>
        <w:t>Each</w:t>
      </w:r>
      <w:r w:rsidRPr="006C3E6C" w:rsidR="00A46500">
        <w:rPr>
          <w:lang w:val="en-GB"/>
        </w:rPr>
        <w:t xml:space="preserve"> file review </w:t>
      </w:r>
      <w:r w:rsidRPr="006C3E6C">
        <w:rPr>
          <w:lang w:val="en-GB"/>
        </w:rPr>
        <w:t>assesses</w:t>
      </w:r>
      <w:r w:rsidRPr="006C3E6C" w:rsidR="00A46500">
        <w:rPr>
          <w:lang w:val="en-GB"/>
        </w:rPr>
        <w:t xml:space="preserve"> all the </w:t>
      </w:r>
      <w:r w:rsidRPr="006C3E6C">
        <w:rPr>
          <w:lang w:val="en-GB"/>
        </w:rPr>
        <w:t xml:space="preserve">operational </w:t>
      </w:r>
      <w:r w:rsidRPr="006C3E6C" w:rsidR="00A46500">
        <w:rPr>
          <w:lang w:val="en-GB"/>
        </w:rPr>
        <w:t xml:space="preserve">process steps from enquiry, through application, assessment, audit or </w:t>
      </w:r>
      <w:r w:rsidRPr="006C3E6C">
        <w:rPr>
          <w:lang w:val="en-GB"/>
        </w:rPr>
        <w:t>evaluation</w:t>
      </w:r>
      <w:r w:rsidRPr="006C3E6C" w:rsidR="00A46500">
        <w:rPr>
          <w:lang w:val="en-GB"/>
        </w:rPr>
        <w:t>, and decision-making</w:t>
      </w:r>
      <w:r w:rsidRPr="006C3E6C">
        <w:rPr>
          <w:lang w:val="en-GB"/>
        </w:rPr>
        <w:t xml:space="preserve"> for a single client</w:t>
      </w:r>
      <w:r w:rsidRPr="006C3E6C" w:rsidR="00A46500">
        <w:rPr>
          <w:lang w:val="en-GB"/>
        </w:rPr>
        <w:t xml:space="preserve">.  Where there is ongoing activity such as surveillance, reassessment, </w:t>
      </w:r>
      <w:r w:rsidRPr="006C3E6C" w:rsidR="004C0B04">
        <w:rPr>
          <w:lang w:val="en-GB"/>
        </w:rPr>
        <w:t xml:space="preserve">or </w:t>
      </w:r>
      <w:r w:rsidRPr="006C3E6C" w:rsidR="00A46500">
        <w:rPr>
          <w:lang w:val="en-GB"/>
        </w:rPr>
        <w:t>recertification these should also be assessed. In addition</w:t>
      </w:r>
      <w:r w:rsidRPr="006C3E6C">
        <w:rPr>
          <w:lang w:val="en-GB"/>
        </w:rPr>
        <w:t>,</w:t>
      </w:r>
      <w:r w:rsidRPr="006C3E6C" w:rsidR="00A46500">
        <w:rPr>
          <w:lang w:val="en-GB"/>
        </w:rPr>
        <w:t xml:space="preserve"> supporting activit</w:t>
      </w:r>
      <w:r w:rsidRPr="006C3E6C">
        <w:rPr>
          <w:lang w:val="en-GB"/>
        </w:rPr>
        <w:t>i</w:t>
      </w:r>
      <w:r w:rsidRPr="006C3E6C" w:rsidR="00A46500">
        <w:rPr>
          <w:lang w:val="en-GB"/>
        </w:rPr>
        <w:t>es such as personnel competence</w:t>
      </w:r>
      <w:r w:rsidRPr="006C3E6C">
        <w:rPr>
          <w:lang w:val="en-GB"/>
        </w:rPr>
        <w:t xml:space="preserve"> and performance, retained documented information or records, published documentation such as accreditation and certification documents or approval documents, and OASIS data entries</w:t>
      </w:r>
      <w:r w:rsidRPr="006C3E6C" w:rsidR="004C0B04">
        <w:rPr>
          <w:lang w:val="en-GB"/>
        </w:rPr>
        <w:t>,</w:t>
      </w:r>
      <w:r w:rsidRPr="006C3E6C">
        <w:rPr>
          <w:lang w:val="en-GB"/>
        </w:rPr>
        <w:t xml:space="preserve"> also need to be assessed.</w:t>
      </w:r>
      <w:r w:rsidRPr="006C3E6C" w:rsidR="00A46500">
        <w:rPr>
          <w:lang w:val="en-GB"/>
        </w:rPr>
        <w:t xml:space="preserve">   </w:t>
      </w:r>
    </w:p>
    <w:p w:rsidRPr="006C3E6C" w:rsidR="0040774F" w:rsidP="0020295E" w:rsidRDefault="0040774F" w14:paraId="46D110BD" w14:textId="7764DB8D">
      <w:pPr>
        <w:pStyle w:val="ListParagraph"/>
        <w:numPr>
          <w:ilvl w:val="0"/>
          <w:numId w:val="26"/>
        </w:numPr>
        <w:ind w:left="360"/>
        <w:jc w:val="both"/>
        <w:rPr>
          <w:lang w:val="en-GB"/>
        </w:rPr>
      </w:pPr>
      <w:r w:rsidRPr="006C3E6C">
        <w:rPr>
          <w:lang w:val="en-GB"/>
        </w:rPr>
        <w:t>For CB client files</w:t>
      </w:r>
      <w:r w:rsidRPr="006C3E6C" w:rsidR="002C3281">
        <w:rPr>
          <w:lang w:val="en-GB"/>
        </w:rPr>
        <w:t>,</w:t>
      </w:r>
      <w:r w:rsidRPr="006C3E6C">
        <w:rPr>
          <w:lang w:val="en-GB"/>
        </w:rPr>
        <w:t xml:space="preserve"> a request </w:t>
      </w:r>
      <w:r w:rsidRPr="006C3E6C" w:rsidR="002C3281">
        <w:rPr>
          <w:lang w:val="en-GB"/>
        </w:rPr>
        <w:t xml:space="preserve">may need to be made either to the CB or the certified organization to access the </w:t>
      </w:r>
      <w:r w:rsidRPr="006C3E6C" w:rsidR="004C0B04">
        <w:rPr>
          <w:lang w:val="en-GB"/>
        </w:rPr>
        <w:t>Tier</w:t>
      </w:r>
      <w:r w:rsidRPr="006C3E6C" w:rsidR="002C3281">
        <w:rPr>
          <w:lang w:val="en-GB"/>
        </w:rPr>
        <w:t xml:space="preserve"> 2 (confidential) data within the OASIS database to </w:t>
      </w:r>
      <w:r w:rsidRPr="006C3E6C" w:rsidR="004C0B04">
        <w:rPr>
          <w:lang w:val="en-GB"/>
        </w:rPr>
        <w:t xml:space="preserve">be able to </w:t>
      </w:r>
      <w:r w:rsidRPr="006C3E6C" w:rsidR="002C3281">
        <w:rPr>
          <w:lang w:val="en-GB"/>
        </w:rPr>
        <w:t>review the audit and certification data. Remember, the CB should also have full records within its own systems as the CB holds the master records, not OASIS.</w:t>
      </w:r>
    </w:p>
    <w:p w:rsidRPr="006C3E6C" w:rsidR="0040774F" w:rsidP="0020295E" w:rsidRDefault="0040774F" w14:paraId="7713EED6" w14:textId="0B096CFA">
      <w:pPr>
        <w:pStyle w:val="ListParagraph"/>
        <w:numPr>
          <w:ilvl w:val="0"/>
          <w:numId w:val="26"/>
        </w:numPr>
        <w:ind w:left="360"/>
        <w:jc w:val="both"/>
        <w:rPr>
          <w:lang w:val="en-GB"/>
        </w:rPr>
      </w:pPr>
      <w:r w:rsidRPr="006C3E6C">
        <w:rPr>
          <w:lang w:val="en-GB"/>
        </w:rPr>
        <w:t xml:space="preserve">For auditor </w:t>
      </w:r>
      <w:r w:rsidRPr="006C3E6C" w:rsidR="002760A7">
        <w:rPr>
          <w:lang w:val="en-GB"/>
        </w:rPr>
        <w:t xml:space="preserve">authentication </w:t>
      </w:r>
      <w:r w:rsidRPr="006C3E6C">
        <w:rPr>
          <w:lang w:val="en-GB"/>
        </w:rPr>
        <w:t>and/or train</w:t>
      </w:r>
      <w:r w:rsidRPr="006C3E6C" w:rsidR="005B7D8F">
        <w:rPr>
          <w:lang w:val="en-GB"/>
        </w:rPr>
        <w:t>ing</w:t>
      </w:r>
      <w:r w:rsidRPr="006C3E6C">
        <w:rPr>
          <w:lang w:val="en-GB"/>
        </w:rPr>
        <w:t xml:space="preserve"> provider files, the information presented has to consider the initial recognition and associated elements justifying the decision a</w:t>
      </w:r>
      <w:r w:rsidRPr="006C3E6C" w:rsidR="004C0B04">
        <w:rPr>
          <w:lang w:val="en-GB"/>
        </w:rPr>
        <w:t>s well as the competence of staff including decision-makers</w:t>
      </w:r>
      <w:r w:rsidRPr="006C3E6C" w:rsidR="005B7D8F">
        <w:rPr>
          <w:lang w:val="en-GB"/>
        </w:rPr>
        <w:t>;</w:t>
      </w:r>
      <w:r w:rsidRPr="006C3E6C">
        <w:rPr>
          <w:lang w:val="en-GB"/>
        </w:rPr>
        <w:t xml:space="preserve"> as well as </w:t>
      </w:r>
      <w:r w:rsidRPr="006C3E6C" w:rsidR="004C0B04">
        <w:rPr>
          <w:lang w:val="en-GB"/>
        </w:rPr>
        <w:t>any available objective evidence for requirements associated with re-authentication or maintenance, upgrade, modification, and deviation when applicable</w:t>
      </w:r>
      <w:r w:rsidRPr="006C3E6C">
        <w:rPr>
          <w:lang w:val="en-GB"/>
        </w:rPr>
        <w:t>.</w:t>
      </w:r>
    </w:p>
    <w:p w:rsidRPr="006C3E6C" w:rsidR="0040774F" w:rsidP="0020295E" w:rsidRDefault="004C0B04" w14:paraId="4E6076B3" w14:textId="0809B72F">
      <w:pPr>
        <w:pStyle w:val="ListParagraph"/>
        <w:numPr>
          <w:ilvl w:val="0"/>
          <w:numId w:val="26"/>
        </w:numPr>
        <w:ind w:left="360"/>
        <w:jc w:val="both"/>
        <w:rPr>
          <w:lang w:val="en-GB"/>
        </w:rPr>
      </w:pPr>
      <w:r w:rsidRPr="006C3E6C">
        <w:rPr>
          <w:lang w:val="en-GB"/>
        </w:rPr>
        <w:t xml:space="preserve">Selection of files for review </w:t>
      </w:r>
      <w:r w:rsidRPr="006C3E6C" w:rsidR="005B7D8F">
        <w:rPr>
          <w:lang w:val="en-GB"/>
        </w:rPr>
        <w:t xml:space="preserve">should </w:t>
      </w:r>
      <w:r w:rsidRPr="006C3E6C" w:rsidR="0040774F">
        <w:rPr>
          <w:lang w:val="en-GB"/>
        </w:rPr>
        <w:t xml:space="preserve">consider </w:t>
      </w:r>
      <w:r w:rsidRPr="006C3E6C">
        <w:rPr>
          <w:lang w:val="en-GB"/>
        </w:rPr>
        <w:t xml:space="preserve">scope, </w:t>
      </w:r>
      <w:r w:rsidRPr="006C3E6C" w:rsidR="0040774F">
        <w:rPr>
          <w:lang w:val="en-GB"/>
        </w:rPr>
        <w:t xml:space="preserve">distribution </w:t>
      </w:r>
      <w:r w:rsidRPr="006C3E6C">
        <w:rPr>
          <w:lang w:val="en-GB"/>
        </w:rPr>
        <w:t>or</w:t>
      </w:r>
      <w:r w:rsidRPr="006C3E6C" w:rsidR="0040774F">
        <w:rPr>
          <w:lang w:val="en-GB"/>
        </w:rPr>
        <w:t xml:space="preserve"> ratio </w:t>
      </w:r>
      <w:r w:rsidRPr="006C3E6C">
        <w:rPr>
          <w:lang w:val="en-GB"/>
        </w:rPr>
        <w:t xml:space="preserve">of </w:t>
      </w:r>
      <w:r w:rsidRPr="006C3E6C" w:rsidR="0040774F">
        <w:rPr>
          <w:lang w:val="en-GB"/>
        </w:rPr>
        <w:t>activity</w:t>
      </w:r>
      <w:r w:rsidRPr="006C3E6C">
        <w:rPr>
          <w:lang w:val="en-GB"/>
        </w:rPr>
        <w:t>,</w:t>
      </w:r>
      <w:r w:rsidRPr="006C3E6C" w:rsidR="0040774F">
        <w:rPr>
          <w:lang w:val="en-GB"/>
        </w:rPr>
        <w:t xml:space="preserve"> and </w:t>
      </w:r>
      <w:r w:rsidRPr="006C3E6C">
        <w:rPr>
          <w:lang w:val="en-GB"/>
        </w:rPr>
        <w:t xml:space="preserve">relevant </w:t>
      </w:r>
      <w:r w:rsidRPr="006C3E6C" w:rsidR="0040774F">
        <w:rPr>
          <w:lang w:val="en-GB"/>
        </w:rPr>
        <w:t>available data from OASIS.</w:t>
      </w:r>
    </w:p>
    <w:p w:rsidRPr="006C3E6C" w:rsidR="0040774F" w:rsidP="0020295E" w:rsidRDefault="004C0B04" w14:paraId="209699AE" w14:textId="71287BA0">
      <w:pPr>
        <w:pStyle w:val="ListParagraph"/>
        <w:numPr>
          <w:ilvl w:val="0"/>
          <w:numId w:val="26"/>
        </w:numPr>
        <w:ind w:left="360"/>
        <w:jc w:val="both"/>
        <w:rPr>
          <w:lang w:val="en-GB"/>
        </w:rPr>
      </w:pPr>
      <w:r w:rsidRPr="006C3E6C">
        <w:rPr>
          <w:lang w:val="en-GB"/>
        </w:rPr>
        <w:t xml:space="preserve">Applicable sections of check sheets </w:t>
      </w:r>
      <w:r w:rsidRPr="006C3E6C" w:rsidR="0040774F">
        <w:rPr>
          <w:lang w:val="en-GB"/>
        </w:rPr>
        <w:t xml:space="preserve">for the </w:t>
      </w:r>
      <w:r w:rsidRPr="006C3E6C">
        <w:rPr>
          <w:lang w:val="en-GB"/>
        </w:rPr>
        <w:t xml:space="preserve">relevant </w:t>
      </w:r>
      <w:r w:rsidRPr="006C3E6C" w:rsidR="0040774F">
        <w:rPr>
          <w:lang w:val="en-GB"/>
        </w:rPr>
        <w:t xml:space="preserve">office oversight can be used </w:t>
      </w:r>
      <w:r w:rsidRPr="006C3E6C">
        <w:rPr>
          <w:lang w:val="en-GB"/>
        </w:rPr>
        <w:t>to support</w:t>
      </w:r>
      <w:r w:rsidRPr="006C3E6C" w:rsidR="0040774F">
        <w:rPr>
          <w:lang w:val="en-GB"/>
        </w:rPr>
        <w:t xml:space="preserve"> file review</w:t>
      </w:r>
      <w:r w:rsidRPr="006C3E6C">
        <w:rPr>
          <w:lang w:val="en-GB"/>
        </w:rPr>
        <w:t xml:space="preserve"> activity</w:t>
      </w:r>
      <w:r w:rsidRPr="006C3E6C" w:rsidR="0040774F">
        <w:rPr>
          <w:lang w:val="en-GB"/>
        </w:rPr>
        <w:t>.</w:t>
      </w:r>
    </w:p>
    <w:p w:rsidRPr="006C3E6C" w:rsidR="00F33A14" w:rsidP="0020295E" w:rsidRDefault="00F33A14" w14:paraId="391BAB93" w14:textId="75920961">
      <w:pPr>
        <w:pStyle w:val="ListParagraph"/>
        <w:numPr>
          <w:ilvl w:val="0"/>
          <w:numId w:val="26"/>
        </w:numPr>
        <w:ind w:left="360"/>
        <w:jc w:val="both"/>
        <w:rPr>
          <w:lang w:val="en-GB"/>
        </w:rPr>
      </w:pPr>
      <w:r w:rsidRPr="006C3E6C">
        <w:rPr>
          <w:lang w:val="en-GB"/>
        </w:rPr>
        <w:t>Any findings that constitute a nonconformity are to be shared with the auditee at the time they are found and clearly articulated to the auditee at the closing meeting.</w:t>
      </w:r>
    </w:p>
    <w:p w:rsidRPr="006C3E6C" w:rsidR="00B05E26" w:rsidP="0020295E" w:rsidRDefault="00B05E26" w14:paraId="7823C7F8" w14:textId="77777777">
      <w:pPr>
        <w:jc w:val="both"/>
        <w:rPr>
          <w:lang w:val="en-GB"/>
        </w:rPr>
      </w:pPr>
    </w:p>
    <w:p w:rsidRPr="006C3E6C" w:rsidR="004C249B" w:rsidP="0020295E" w:rsidRDefault="00201C08" w14:paraId="44EAFD9C" w14:textId="63E5AEBD">
      <w:pPr>
        <w:jc w:val="both"/>
        <w:rPr>
          <w:b/>
          <w:bCs/>
          <w:lang w:val="en-GB"/>
        </w:rPr>
      </w:pPr>
      <w:r w:rsidRPr="006C3E6C">
        <w:rPr>
          <w:b/>
          <w:bCs/>
          <w:lang w:val="en-GB"/>
        </w:rPr>
        <w:t>Office Assessment</w:t>
      </w:r>
    </w:p>
    <w:p w:rsidRPr="0034452D" w:rsidR="009E680B" w:rsidP="0020295E" w:rsidRDefault="00B05E26" w14:paraId="7A832434" w14:textId="128D959C">
      <w:pPr>
        <w:jc w:val="both"/>
        <w:rPr>
          <w:lang w:val="en-GB"/>
        </w:rPr>
      </w:pPr>
      <w:r w:rsidRPr="0034452D">
        <w:rPr>
          <w:lang w:val="en-GB"/>
        </w:rPr>
        <w:t>An office assessment is an assessment of the management office of a</w:t>
      </w:r>
      <w:r w:rsidRPr="0034452D" w:rsidR="008D3128">
        <w:rPr>
          <w:lang w:val="en-GB"/>
        </w:rPr>
        <w:t xml:space="preserve"> participating or applicant</w:t>
      </w:r>
      <w:r w:rsidRPr="0034452D">
        <w:rPr>
          <w:lang w:val="en-GB"/>
        </w:rPr>
        <w:t xml:space="preserve"> entity </w:t>
      </w:r>
      <w:r w:rsidRPr="0034452D" w:rsidR="008D3128">
        <w:rPr>
          <w:lang w:val="en-GB"/>
        </w:rPr>
        <w:t>against the</w:t>
      </w:r>
      <w:r w:rsidRPr="0034452D">
        <w:rPr>
          <w:lang w:val="en-GB"/>
        </w:rPr>
        <w:t xml:space="preserve"> applicable requirements.  It</w:t>
      </w:r>
      <w:r w:rsidRPr="0034452D" w:rsidR="008D3128">
        <w:rPr>
          <w:lang w:val="en-GB"/>
        </w:rPr>
        <w:t xml:space="preserve"> can be used for the assessment of </w:t>
      </w:r>
      <w:r w:rsidRPr="0034452D">
        <w:rPr>
          <w:lang w:val="en-GB"/>
        </w:rPr>
        <w:t>SMSs, RMSs, ABs, CBs, AABs and TPABs</w:t>
      </w:r>
      <w:r w:rsidRPr="0034452D" w:rsidR="008D3128">
        <w:rPr>
          <w:lang w:val="en-GB"/>
        </w:rPr>
        <w:t xml:space="preserve"> and </w:t>
      </w:r>
      <w:r w:rsidRPr="0034452D">
        <w:rPr>
          <w:lang w:val="en-GB"/>
        </w:rPr>
        <w:t xml:space="preserve">takes the form of an audit.  </w:t>
      </w:r>
      <w:r w:rsidRPr="0034452D" w:rsidR="00891D18">
        <w:rPr>
          <w:lang w:val="en-GB"/>
        </w:rPr>
        <w:t>An office</w:t>
      </w:r>
      <w:r w:rsidRPr="0034452D">
        <w:rPr>
          <w:lang w:val="en-GB"/>
        </w:rPr>
        <w:t xml:space="preserve"> assessment of a CB may be completed as a joint assessment with the applicable AB.</w:t>
      </w:r>
      <w:r w:rsidR="0034452D">
        <w:rPr>
          <w:lang w:val="en-GB"/>
        </w:rPr>
        <w:t xml:space="preserve"> </w:t>
      </w:r>
      <w:r w:rsidRPr="00753148" w:rsidR="0034452D">
        <w:rPr>
          <w:rFonts w:ascii="Helvetica" w:hAnsi="Helvetica" w:cs="Helvetica"/>
          <w:sz w:val="24"/>
          <w:szCs w:val="24"/>
          <w:lang w:eastAsia="en-US"/>
        </w:rPr>
        <w:t>The process for conducting a</w:t>
      </w:r>
      <w:r w:rsidR="0034452D">
        <w:rPr>
          <w:rFonts w:ascii="Helvetica" w:hAnsi="Helvetica" w:cs="Helvetica"/>
          <w:sz w:val="24"/>
          <w:szCs w:val="24"/>
          <w:lang w:eastAsia="en-US"/>
        </w:rPr>
        <w:t>n office assessment</w:t>
      </w:r>
      <w:r w:rsidRPr="00753148" w:rsidR="0034452D">
        <w:rPr>
          <w:rFonts w:ascii="Helvetica" w:hAnsi="Helvetica" w:cs="Helvetica"/>
          <w:sz w:val="24"/>
          <w:szCs w:val="24"/>
          <w:lang w:eastAsia="en-US"/>
        </w:rPr>
        <w:t xml:space="preserve"> is:</w:t>
      </w:r>
      <w:r w:rsidRPr="0034452D">
        <w:rPr>
          <w:lang w:val="en-GB"/>
        </w:rPr>
        <w:t xml:space="preserve"> </w:t>
      </w:r>
    </w:p>
    <w:p w:rsidRPr="006C3E6C" w:rsidR="00891D18" w:rsidP="0020295E" w:rsidRDefault="009A06A2" w14:paraId="3FC2E53D" w14:textId="0EE5AE8F">
      <w:pPr>
        <w:pStyle w:val="ListParagraph"/>
        <w:numPr>
          <w:ilvl w:val="0"/>
          <w:numId w:val="26"/>
        </w:numPr>
        <w:ind w:left="360"/>
        <w:jc w:val="both"/>
        <w:rPr>
          <w:lang w:val="en-GB"/>
        </w:rPr>
      </w:pPr>
      <w:r w:rsidRPr="006C3E6C">
        <w:rPr>
          <w:lang w:val="en-GB"/>
        </w:rPr>
        <w:t>C</w:t>
      </w:r>
      <w:r w:rsidRPr="006C3E6C" w:rsidR="00891D18">
        <w:rPr>
          <w:lang w:val="en-GB"/>
        </w:rPr>
        <w:t>o-ordination with all participants to agree date</w:t>
      </w:r>
      <w:r w:rsidRPr="006C3E6C">
        <w:rPr>
          <w:lang w:val="en-GB"/>
        </w:rPr>
        <w:t>s</w:t>
      </w:r>
      <w:r w:rsidRPr="006C3E6C" w:rsidR="00891D18">
        <w:rPr>
          <w:lang w:val="en-GB"/>
        </w:rPr>
        <w:t xml:space="preserve"> and </w:t>
      </w:r>
      <w:r w:rsidRPr="006C3E6C">
        <w:rPr>
          <w:lang w:val="en-GB"/>
        </w:rPr>
        <w:t xml:space="preserve">a </w:t>
      </w:r>
      <w:r w:rsidRPr="006C3E6C" w:rsidR="00891D18">
        <w:rPr>
          <w:lang w:val="en-GB"/>
        </w:rPr>
        <w:t>location and to ensure full participation.</w:t>
      </w:r>
    </w:p>
    <w:p w:rsidRPr="006C3E6C" w:rsidR="00891D18" w:rsidP="0020295E" w:rsidRDefault="00891D18" w14:paraId="7C339D00" w14:textId="7AC6A265">
      <w:pPr>
        <w:pStyle w:val="ListParagraph"/>
        <w:numPr>
          <w:ilvl w:val="0"/>
          <w:numId w:val="26"/>
        </w:numPr>
        <w:ind w:left="360"/>
        <w:jc w:val="both"/>
        <w:rPr>
          <w:lang w:val="en-GB"/>
        </w:rPr>
      </w:pPr>
      <w:r w:rsidRPr="006C3E6C">
        <w:rPr>
          <w:lang w:val="en-GB"/>
        </w:rPr>
        <w:t>The lead assessor needs to prepare an assessment plan and communicate it to all parties ahead of the assessment taking place.</w:t>
      </w:r>
    </w:p>
    <w:p w:rsidR="0034452D" w:rsidP="0020295E" w:rsidRDefault="00891D18" w14:paraId="21A02277" w14:textId="77777777">
      <w:pPr>
        <w:pStyle w:val="ListParagraph"/>
        <w:numPr>
          <w:ilvl w:val="0"/>
          <w:numId w:val="26"/>
        </w:numPr>
        <w:ind w:left="360"/>
        <w:jc w:val="both"/>
        <w:rPr>
          <w:lang w:val="en-GB"/>
        </w:rPr>
      </w:pPr>
      <w:r w:rsidRPr="006C3E6C">
        <w:rPr>
          <w:lang w:val="en-GB"/>
        </w:rPr>
        <w:t xml:space="preserve">The audit is to be conducted with an opening meeting, </w:t>
      </w:r>
      <w:r w:rsidRPr="006C3E6C" w:rsidR="002E581D">
        <w:rPr>
          <w:lang w:val="en-GB"/>
        </w:rPr>
        <w:t xml:space="preserve">an </w:t>
      </w:r>
      <w:r w:rsidRPr="006C3E6C">
        <w:rPr>
          <w:lang w:val="en-GB"/>
        </w:rPr>
        <w:t>audit phase</w:t>
      </w:r>
      <w:r w:rsidRPr="006C3E6C" w:rsidR="00FE0E57">
        <w:rPr>
          <w:lang w:val="en-GB"/>
        </w:rPr>
        <w:t xml:space="preserve"> that will include interviews, examination of applicable documented information or records and file reviews</w:t>
      </w:r>
      <w:r w:rsidRPr="006C3E6C">
        <w:rPr>
          <w:lang w:val="en-GB"/>
        </w:rPr>
        <w:t>, and a closing meeting.</w:t>
      </w:r>
    </w:p>
    <w:p w:rsidRPr="0034452D" w:rsidR="0034452D" w:rsidP="0020295E" w:rsidRDefault="0034452D" w14:paraId="4CC0A782" w14:textId="77777777">
      <w:pPr>
        <w:pStyle w:val="ListParagraph"/>
        <w:numPr>
          <w:ilvl w:val="0"/>
          <w:numId w:val="26"/>
        </w:numPr>
        <w:ind w:left="360"/>
        <w:jc w:val="both"/>
        <w:rPr>
          <w:lang w:val="en-GB"/>
        </w:rPr>
      </w:pPr>
      <w:r w:rsidRPr="0034452D">
        <w:rPr>
          <w:lang w:val="en-GB"/>
        </w:rPr>
        <w:t>An office assessment normally includes at least one file review. Samples for the file reviews should be chosen based around distribution of AQMS type, structure, location, feedback, previous assessment and witness (if applicable) oversights.</w:t>
      </w:r>
    </w:p>
    <w:p w:rsidRPr="006C3E6C" w:rsidR="00891D18" w:rsidP="0020295E" w:rsidRDefault="00891D18" w14:paraId="44AA32A9" w14:textId="23BEE737">
      <w:pPr>
        <w:pStyle w:val="ListParagraph"/>
        <w:numPr>
          <w:ilvl w:val="0"/>
          <w:numId w:val="26"/>
        </w:numPr>
        <w:ind w:left="360"/>
        <w:jc w:val="both"/>
        <w:rPr>
          <w:lang w:val="en-GB"/>
        </w:rPr>
      </w:pPr>
      <w:r w:rsidRPr="006C3E6C">
        <w:rPr>
          <w:lang w:val="en-GB"/>
        </w:rPr>
        <w:t>Any findings that constitute a nonconformity are to be shared with the auditee at the time</w:t>
      </w:r>
      <w:r w:rsidRPr="006C3E6C" w:rsidR="00FE0E57">
        <w:rPr>
          <w:lang w:val="en-GB"/>
        </w:rPr>
        <w:t xml:space="preserve"> they are found and clearly articulated to the auditee at the closing meeting. </w:t>
      </w:r>
    </w:p>
    <w:p w:rsidRPr="006C3E6C" w:rsidR="004C249B" w:rsidP="0020295E" w:rsidRDefault="005B7D8F" w14:paraId="643FC7FB" w14:textId="0012098B">
      <w:pPr>
        <w:pStyle w:val="ListParagraph"/>
        <w:numPr>
          <w:ilvl w:val="0"/>
          <w:numId w:val="26"/>
        </w:numPr>
        <w:ind w:left="360"/>
        <w:jc w:val="both"/>
        <w:rPr>
          <w:lang w:val="en-GB"/>
        </w:rPr>
      </w:pPr>
      <w:r w:rsidRPr="006C3E6C">
        <w:rPr>
          <w:lang w:val="en-GB"/>
        </w:rPr>
        <w:t>S</w:t>
      </w:r>
      <w:r w:rsidRPr="006C3E6C" w:rsidR="004C249B">
        <w:rPr>
          <w:lang w:val="en-GB"/>
        </w:rPr>
        <w:t xml:space="preserve">amples for file reviews </w:t>
      </w:r>
      <w:r w:rsidRPr="006C3E6C">
        <w:rPr>
          <w:lang w:val="en-GB"/>
        </w:rPr>
        <w:t xml:space="preserve">should be chosen based around </w:t>
      </w:r>
      <w:r w:rsidRPr="006C3E6C" w:rsidR="004C249B">
        <w:rPr>
          <w:lang w:val="en-GB"/>
        </w:rPr>
        <w:t>distribution of AQMS type, structure, location, feedback</w:t>
      </w:r>
      <w:r w:rsidRPr="006C3E6C">
        <w:rPr>
          <w:lang w:val="en-GB"/>
        </w:rPr>
        <w:t>,</w:t>
      </w:r>
      <w:r w:rsidRPr="006C3E6C" w:rsidR="004C249B">
        <w:rPr>
          <w:lang w:val="en-GB"/>
        </w:rPr>
        <w:t xml:space="preserve"> </w:t>
      </w:r>
      <w:r w:rsidR="003F09F1">
        <w:rPr>
          <w:lang w:val="en-GB"/>
        </w:rPr>
        <w:t xml:space="preserve">and results from </w:t>
      </w:r>
      <w:r w:rsidRPr="006C3E6C">
        <w:rPr>
          <w:lang w:val="en-GB"/>
        </w:rPr>
        <w:t>previous</w:t>
      </w:r>
      <w:r w:rsidRPr="006C3E6C" w:rsidR="004C249B">
        <w:rPr>
          <w:lang w:val="en-GB"/>
        </w:rPr>
        <w:t xml:space="preserve"> oversight</w:t>
      </w:r>
      <w:r w:rsidR="003F09F1">
        <w:rPr>
          <w:lang w:val="en-GB"/>
        </w:rPr>
        <w:t xml:space="preserve"> assessments</w:t>
      </w:r>
      <w:r w:rsidRPr="006C3E6C" w:rsidR="004C249B">
        <w:rPr>
          <w:lang w:val="en-GB"/>
        </w:rPr>
        <w:t>.</w:t>
      </w:r>
    </w:p>
    <w:p w:rsidR="009B2B49" w:rsidP="0020295E" w:rsidRDefault="005B7D8F" w14:paraId="2A2657A4" w14:textId="336B1D97">
      <w:pPr>
        <w:pStyle w:val="ListParagraph"/>
        <w:numPr>
          <w:ilvl w:val="0"/>
          <w:numId w:val="26"/>
        </w:numPr>
        <w:ind w:left="360"/>
        <w:jc w:val="both"/>
        <w:rPr>
          <w:lang w:val="en-GB"/>
        </w:rPr>
      </w:pPr>
      <w:r w:rsidRPr="006C3E6C">
        <w:rPr>
          <w:lang w:val="en-GB"/>
        </w:rPr>
        <w:t>The assessor should s</w:t>
      </w:r>
      <w:r w:rsidRPr="006C3E6C" w:rsidR="004C249B">
        <w:rPr>
          <w:lang w:val="en-GB"/>
        </w:rPr>
        <w:t xml:space="preserve">tart </w:t>
      </w:r>
      <w:r w:rsidRPr="006C3E6C" w:rsidR="002E581D">
        <w:rPr>
          <w:lang w:val="en-GB"/>
        </w:rPr>
        <w:t>completion of</w:t>
      </w:r>
      <w:r w:rsidRPr="006C3E6C" w:rsidR="004C249B">
        <w:rPr>
          <w:lang w:val="en-GB"/>
        </w:rPr>
        <w:t xml:space="preserve"> the applicable check-sheet (where possible) in real time based </w:t>
      </w:r>
      <w:r w:rsidRPr="006C3E6C" w:rsidR="0003560F">
        <w:rPr>
          <w:lang w:val="en-GB"/>
        </w:rPr>
        <w:t>on</w:t>
      </w:r>
      <w:r w:rsidRPr="006C3E6C" w:rsidR="004C249B">
        <w:rPr>
          <w:lang w:val="en-GB"/>
        </w:rPr>
        <w:t xml:space="preserve"> exchanges </w:t>
      </w:r>
      <w:r w:rsidRPr="006C3E6C" w:rsidR="0003560F">
        <w:rPr>
          <w:lang w:val="en-GB"/>
        </w:rPr>
        <w:t xml:space="preserve">of the </w:t>
      </w:r>
      <w:r w:rsidRPr="006C3E6C" w:rsidR="004C249B">
        <w:rPr>
          <w:lang w:val="en-GB"/>
        </w:rPr>
        <w:t>document</w:t>
      </w:r>
      <w:r w:rsidRPr="006C3E6C" w:rsidR="0003560F">
        <w:rPr>
          <w:lang w:val="en-GB"/>
        </w:rPr>
        <w:t>ation and</w:t>
      </w:r>
      <w:r w:rsidRPr="006C3E6C" w:rsidR="004C249B">
        <w:rPr>
          <w:lang w:val="en-GB"/>
        </w:rPr>
        <w:t xml:space="preserve"> the objective evidence</w:t>
      </w:r>
      <w:r w:rsidRPr="006C3E6C" w:rsidR="002E581D">
        <w:rPr>
          <w:lang w:val="en-GB"/>
        </w:rPr>
        <w:t xml:space="preserve"> seen</w:t>
      </w:r>
      <w:r w:rsidRPr="006C3E6C" w:rsidR="004C249B">
        <w:rPr>
          <w:lang w:val="en-GB"/>
        </w:rPr>
        <w:t>.</w:t>
      </w:r>
    </w:p>
    <w:p w:rsidR="009B2B49" w:rsidRDefault="009B2B49" w14:paraId="2F5B039F" w14:textId="77777777">
      <w:pPr>
        <w:spacing w:after="160" w:line="259" w:lineRule="auto"/>
        <w:rPr>
          <w:lang w:val="en-GB"/>
        </w:rPr>
      </w:pPr>
      <w:r>
        <w:rPr>
          <w:lang w:val="en-GB"/>
        </w:rPr>
        <w:br w:type="page"/>
      </w:r>
    </w:p>
    <w:p w:rsidRPr="006C3E6C" w:rsidR="00FF1875" w:rsidP="0020295E" w:rsidRDefault="00201C08" w14:paraId="3656B9AB" w14:textId="7E7ECC6A">
      <w:pPr>
        <w:jc w:val="both"/>
        <w:rPr>
          <w:b/>
          <w:bCs/>
          <w:lang w:val="en-GB"/>
        </w:rPr>
      </w:pPr>
      <w:r w:rsidRPr="006C3E6C">
        <w:rPr>
          <w:b/>
          <w:bCs/>
          <w:lang w:val="en-GB"/>
        </w:rPr>
        <w:t>Witness Assessment</w:t>
      </w:r>
    </w:p>
    <w:p w:rsidRPr="0034452D" w:rsidR="000D051A" w:rsidP="0020295E" w:rsidRDefault="009A06A2" w14:paraId="2338DF3C" w14:textId="723B6C41">
      <w:pPr>
        <w:jc w:val="both"/>
        <w:rPr>
          <w:lang w:val="en-GB"/>
        </w:rPr>
      </w:pPr>
      <w:r w:rsidRPr="7796CD90" w:rsidR="009A06A2">
        <w:rPr>
          <w:lang w:val="en-GB"/>
        </w:rPr>
        <w:t xml:space="preserve">A </w:t>
      </w:r>
      <w:r w:rsidRPr="7796CD90" w:rsidR="000D051A">
        <w:rPr>
          <w:lang w:val="en-GB"/>
        </w:rPr>
        <w:t>w</w:t>
      </w:r>
      <w:r w:rsidRPr="7796CD90" w:rsidR="009A06A2">
        <w:rPr>
          <w:lang w:val="en-GB"/>
        </w:rPr>
        <w:t>itness assessment is the observation of an AB or CB conducting an assessment or AQMS certification audit.</w:t>
      </w:r>
      <w:bookmarkStart w:name="_Hlk111629973" w:id="27"/>
      <w:r w:rsidRPr="7796CD90" w:rsidR="0034452D">
        <w:rPr>
          <w:lang w:val="en-GB"/>
        </w:rPr>
        <w:t xml:space="preserve"> </w:t>
      </w:r>
      <w:r w:rsidRPr="7796CD90" w:rsidR="000D051A">
        <w:rPr>
          <w:lang w:val="en-GB"/>
        </w:rPr>
        <w:t xml:space="preserve">The purpose </w:t>
      </w:r>
      <w:r w:rsidRPr="7796CD90" w:rsidR="00575194">
        <w:rPr>
          <w:lang w:val="en-GB"/>
        </w:rPr>
        <w:t xml:space="preserve">of a witness assessment </w:t>
      </w:r>
      <w:r w:rsidRPr="7796CD90" w:rsidR="000D051A">
        <w:rPr>
          <w:lang w:val="en-GB"/>
        </w:rPr>
        <w:t xml:space="preserve">is </w:t>
      </w:r>
      <w:r w:rsidRPr="7796CD90" w:rsidR="00575194">
        <w:rPr>
          <w:lang w:val="en-GB"/>
        </w:rPr>
        <w:t xml:space="preserve">to </w:t>
      </w:r>
      <w:r w:rsidRPr="7796CD90" w:rsidR="000D051A">
        <w:rPr>
          <w:lang w:val="en-GB"/>
        </w:rPr>
        <w:t xml:space="preserve">evaluate the effective implementation of the AB or CB management system and </w:t>
      </w:r>
      <w:r w:rsidRPr="7796CD90" w:rsidR="00575194">
        <w:rPr>
          <w:lang w:val="en-GB"/>
        </w:rPr>
        <w:t xml:space="preserve">assess </w:t>
      </w:r>
      <w:r w:rsidRPr="7796CD90" w:rsidR="000D051A">
        <w:rPr>
          <w:lang w:val="en-GB"/>
        </w:rPr>
        <w:t xml:space="preserve">conformance to the applicable </w:t>
      </w:r>
      <w:r w:rsidRPr="7796CD90" w:rsidR="00EC7732">
        <w:rPr>
          <w:lang w:val="en-GB"/>
        </w:rPr>
        <w:t>IAQG Certification</w:t>
      </w:r>
      <w:r w:rsidRPr="7796CD90" w:rsidR="000D051A">
        <w:rPr>
          <w:lang w:val="en-GB"/>
        </w:rPr>
        <w:t xml:space="preserve"> scheme requirements.</w:t>
      </w:r>
      <w:r w:rsidRPr="7796CD90" w:rsidR="0034452D">
        <w:rPr>
          <w:lang w:val="en-GB"/>
        </w:rPr>
        <w:t xml:space="preserve"> The process for conducting a witness assessment is:</w:t>
      </w:r>
    </w:p>
    <w:p w:rsidRPr="006C3E6C" w:rsidR="009A06A2" w:rsidP="0020295E" w:rsidRDefault="009A06A2" w14:paraId="6B65E53A" w14:textId="44F06D42">
      <w:pPr>
        <w:pStyle w:val="ListParagraph"/>
        <w:numPr>
          <w:ilvl w:val="0"/>
          <w:numId w:val="26"/>
        </w:numPr>
        <w:ind w:left="360"/>
        <w:jc w:val="both"/>
        <w:rPr>
          <w:lang w:val="en-GB"/>
        </w:rPr>
      </w:pPr>
      <w:r w:rsidRPr="006C3E6C">
        <w:rPr>
          <w:lang w:val="en-GB"/>
        </w:rPr>
        <w:t xml:space="preserve">Co-ordination with </w:t>
      </w:r>
      <w:r w:rsidRPr="006C3E6C" w:rsidR="00575194">
        <w:rPr>
          <w:lang w:val="en-GB"/>
        </w:rPr>
        <w:t xml:space="preserve">the AB and/or CB </w:t>
      </w:r>
      <w:r w:rsidRPr="006C3E6C">
        <w:rPr>
          <w:lang w:val="en-GB"/>
        </w:rPr>
        <w:t>is required to agree date</w:t>
      </w:r>
      <w:r w:rsidRPr="006C3E6C" w:rsidR="004B162A">
        <w:rPr>
          <w:lang w:val="en-GB"/>
        </w:rPr>
        <w:t>s,</w:t>
      </w:r>
      <w:r w:rsidRPr="006C3E6C">
        <w:rPr>
          <w:lang w:val="en-GB"/>
        </w:rPr>
        <w:t xml:space="preserve"> location</w:t>
      </w:r>
      <w:r w:rsidRPr="006C3E6C" w:rsidR="004B162A">
        <w:rPr>
          <w:lang w:val="en-GB"/>
        </w:rPr>
        <w:t>s,</w:t>
      </w:r>
      <w:r w:rsidRPr="006C3E6C">
        <w:rPr>
          <w:lang w:val="en-GB"/>
        </w:rPr>
        <w:t xml:space="preserve"> and to ensure full participation</w:t>
      </w:r>
      <w:bookmarkEnd w:id="27"/>
      <w:r w:rsidRPr="006C3E6C">
        <w:rPr>
          <w:lang w:val="en-GB"/>
        </w:rPr>
        <w:t>. Co-ordination i</w:t>
      </w:r>
      <w:r w:rsidRPr="006C3E6C" w:rsidR="00B33D46">
        <w:rPr>
          <w:lang w:val="en-GB"/>
        </w:rPr>
        <w:t>s</w:t>
      </w:r>
      <w:r w:rsidRPr="006C3E6C">
        <w:rPr>
          <w:lang w:val="en-GB"/>
        </w:rPr>
        <w:t xml:space="preserve"> often more complex </w:t>
      </w:r>
      <w:r w:rsidRPr="006C3E6C" w:rsidR="00F33A14">
        <w:rPr>
          <w:lang w:val="en-GB"/>
        </w:rPr>
        <w:t xml:space="preserve">than an office assessment </w:t>
      </w:r>
      <w:r w:rsidRPr="006C3E6C">
        <w:rPr>
          <w:lang w:val="en-GB"/>
        </w:rPr>
        <w:t>as more entities are involved.</w:t>
      </w:r>
      <w:r w:rsidR="0034452D">
        <w:rPr>
          <w:lang w:val="en-GB"/>
        </w:rPr>
        <w:t xml:space="preserve"> </w:t>
      </w:r>
    </w:p>
    <w:p w:rsidRPr="006C3E6C" w:rsidR="004B162A" w:rsidP="0020295E" w:rsidRDefault="003C260A" w14:paraId="4C201F8D" w14:textId="122B7255">
      <w:pPr>
        <w:pStyle w:val="ListParagraph"/>
        <w:numPr>
          <w:ilvl w:val="0"/>
          <w:numId w:val="26"/>
        </w:numPr>
        <w:ind w:left="360"/>
        <w:jc w:val="both"/>
        <w:rPr>
          <w:lang w:val="en-GB"/>
        </w:rPr>
      </w:pPr>
      <w:r>
        <w:rPr>
          <w:lang w:val="en-GB"/>
        </w:rPr>
        <w:t>R</w:t>
      </w:r>
      <w:r w:rsidRPr="006C3E6C" w:rsidR="004B162A">
        <w:rPr>
          <w:lang w:val="en-GB"/>
        </w:rPr>
        <w:t xml:space="preserve">equest access to OASIS </w:t>
      </w:r>
      <w:r w:rsidRPr="006C3E6C" w:rsidR="00575194">
        <w:rPr>
          <w:lang w:val="en-GB"/>
        </w:rPr>
        <w:t>tier 2 audit data</w:t>
      </w:r>
      <w:r w:rsidRPr="006C3E6C" w:rsidR="004B162A">
        <w:rPr>
          <w:lang w:val="en-GB"/>
        </w:rPr>
        <w:t xml:space="preserve"> in advance of the assessment.  </w:t>
      </w:r>
    </w:p>
    <w:p w:rsidRPr="006C3E6C" w:rsidR="00F16F6A" w:rsidP="0020295E" w:rsidRDefault="00F16F6A" w14:paraId="571B7763" w14:textId="69D77FFB">
      <w:pPr>
        <w:pStyle w:val="ListParagraph"/>
        <w:numPr>
          <w:ilvl w:val="0"/>
          <w:numId w:val="26"/>
        </w:numPr>
        <w:ind w:left="360"/>
        <w:jc w:val="both"/>
        <w:rPr>
          <w:lang w:val="en-GB"/>
        </w:rPr>
      </w:pPr>
      <w:r w:rsidRPr="7796CD90" w:rsidR="00F16F6A">
        <w:rPr>
          <w:lang w:val="en-GB"/>
        </w:rPr>
        <w:t xml:space="preserve">An explanation of the role of the </w:t>
      </w:r>
      <w:r w:rsidRPr="7796CD90" w:rsidR="00EC7732">
        <w:rPr>
          <w:lang w:val="en-GB"/>
        </w:rPr>
        <w:t>CO</w:t>
      </w:r>
      <w:r w:rsidRPr="7796CD90" w:rsidR="00F16F6A">
        <w:rPr>
          <w:lang w:val="en-GB"/>
        </w:rPr>
        <w:t xml:space="preserve"> Assessor should be given during the </w:t>
      </w:r>
      <w:r w:rsidRPr="7796CD90" w:rsidR="00F33A14">
        <w:rPr>
          <w:lang w:val="en-GB"/>
        </w:rPr>
        <w:t xml:space="preserve">AB or </w:t>
      </w:r>
      <w:r w:rsidRPr="7796CD90" w:rsidR="00F16F6A">
        <w:rPr>
          <w:lang w:val="en-GB"/>
        </w:rPr>
        <w:t xml:space="preserve">CB opening meeting with their client to confirm the role of observer only, to clarify that they will not take any active role during the </w:t>
      </w:r>
      <w:r w:rsidRPr="7796CD90" w:rsidR="00F16F6A">
        <w:rPr>
          <w:lang w:val="en-GB"/>
        </w:rPr>
        <w:t>assessment, and</w:t>
      </w:r>
      <w:r w:rsidRPr="7796CD90" w:rsidR="00F16F6A">
        <w:rPr>
          <w:lang w:val="en-GB"/>
        </w:rPr>
        <w:t xml:space="preserve"> emphasize arrangements for confidentiality. </w:t>
      </w:r>
    </w:p>
    <w:p w:rsidRPr="006C3E6C" w:rsidR="00CF19B0" w:rsidP="0020295E" w:rsidRDefault="003C260A" w14:paraId="383AEB60" w14:textId="2208E657">
      <w:pPr>
        <w:pStyle w:val="ListParagraph"/>
        <w:numPr>
          <w:ilvl w:val="0"/>
          <w:numId w:val="26"/>
        </w:numPr>
        <w:ind w:left="360"/>
        <w:jc w:val="both"/>
        <w:rPr>
          <w:lang w:val="en-GB"/>
        </w:rPr>
      </w:pPr>
      <w:r>
        <w:rPr>
          <w:lang w:val="en-GB"/>
        </w:rPr>
        <w:t>O</w:t>
      </w:r>
      <w:r w:rsidRPr="006C3E6C" w:rsidR="00CF19B0">
        <w:rPr>
          <w:lang w:val="en-GB"/>
        </w:rPr>
        <w:t>bserve the audit from the start of the opening meeting to the end of the closing meeting ensuring that they do not participate or influence the conduct or outcome of the audit.</w:t>
      </w:r>
    </w:p>
    <w:p w:rsidRPr="006C3E6C" w:rsidR="00CF19B0" w:rsidP="0020295E" w:rsidRDefault="00F33A14" w14:paraId="2E285D6B" w14:textId="16FE95C7">
      <w:pPr>
        <w:pStyle w:val="ListParagraph"/>
        <w:numPr>
          <w:ilvl w:val="0"/>
          <w:numId w:val="26"/>
        </w:numPr>
        <w:ind w:left="360"/>
        <w:jc w:val="both"/>
        <w:rPr>
          <w:lang w:val="en-GB"/>
        </w:rPr>
      </w:pPr>
      <w:r w:rsidRPr="006C3E6C">
        <w:rPr>
          <w:lang w:val="en-GB"/>
        </w:rPr>
        <w:t xml:space="preserve">Evidence of both conformance and any </w:t>
      </w:r>
      <w:r w:rsidRPr="006C3E6C" w:rsidR="002C3E50">
        <w:rPr>
          <w:lang w:val="en-GB"/>
        </w:rPr>
        <w:t>non-conformance</w:t>
      </w:r>
      <w:r w:rsidRPr="006C3E6C">
        <w:rPr>
          <w:lang w:val="en-GB"/>
        </w:rPr>
        <w:t xml:space="preserve"> should be recorded throughout the audit based on evidence as observed during the audit.</w:t>
      </w:r>
    </w:p>
    <w:p w:rsidRPr="006C3E6C" w:rsidR="0003560F" w:rsidP="0020295E" w:rsidRDefault="000D051A" w14:paraId="6019069E" w14:textId="6F13E28B">
      <w:pPr>
        <w:pStyle w:val="ListParagraph"/>
        <w:numPr>
          <w:ilvl w:val="0"/>
          <w:numId w:val="26"/>
        </w:numPr>
        <w:ind w:left="360"/>
        <w:jc w:val="both"/>
        <w:rPr>
          <w:lang w:val="en-GB"/>
        </w:rPr>
      </w:pPr>
      <w:r w:rsidRPr="006C3E6C">
        <w:rPr>
          <w:lang w:val="en-GB"/>
        </w:rPr>
        <w:t xml:space="preserve">Wherever possible, the </w:t>
      </w:r>
      <w:r w:rsidRPr="006C3E6C" w:rsidR="00F33A14">
        <w:rPr>
          <w:lang w:val="en-GB"/>
        </w:rPr>
        <w:t xml:space="preserve">relevant </w:t>
      </w:r>
      <w:r w:rsidRPr="006C3E6C">
        <w:rPr>
          <w:lang w:val="en-GB"/>
        </w:rPr>
        <w:t xml:space="preserve">check sheet should be completed during the witness activity based on </w:t>
      </w:r>
      <w:r w:rsidRPr="006C3E6C" w:rsidR="00F33A14">
        <w:rPr>
          <w:lang w:val="en-GB"/>
        </w:rPr>
        <w:t xml:space="preserve">evidence from </w:t>
      </w:r>
      <w:r w:rsidRPr="006C3E6C">
        <w:rPr>
          <w:lang w:val="en-GB"/>
        </w:rPr>
        <w:t xml:space="preserve">the observed interaction, assessment or audit activity, and </w:t>
      </w:r>
      <w:r w:rsidRPr="006C3E6C" w:rsidR="00F33A14">
        <w:rPr>
          <w:lang w:val="en-GB"/>
        </w:rPr>
        <w:t>any documented information seen</w:t>
      </w:r>
      <w:r w:rsidRPr="006C3E6C" w:rsidR="0003560F">
        <w:rPr>
          <w:lang w:val="en-GB"/>
        </w:rPr>
        <w:t>.</w:t>
      </w:r>
    </w:p>
    <w:p w:rsidRPr="006C3E6C" w:rsidR="00CD7B67" w:rsidP="0020295E" w:rsidRDefault="00CD7B67" w14:paraId="581C7F67" w14:textId="0E2CF52C">
      <w:pPr>
        <w:pStyle w:val="ListParagraph"/>
        <w:numPr>
          <w:ilvl w:val="0"/>
          <w:numId w:val="26"/>
        </w:numPr>
        <w:ind w:left="360"/>
        <w:jc w:val="both"/>
        <w:rPr>
          <w:lang w:val="en-GB"/>
        </w:rPr>
      </w:pPr>
      <w:r w:rsidRPr="006C3E6C">
        <w:rPr>
          <w:lang w:val="en-GB"/>
        </w:rPr>
        <w:t xml:space="preserve">An interim closing meeting is required to advise the audit team of any concerns or issues that may be raised as nonconformities.  The interim closing meeting should also be used to clarify any questions that could not be answered during the observation of the audit. </w:t>
      </w:r>
      <w:r w:rsidRPr="006C3E6C" w:rsidR="00F16F6A">
        <w:rPr>
          <w:lang w:val="en-GB"/>
        </w:rPr>
        <w:t xml:space="preserve">The audit team should be given an opportunity to </w:t>
      </w:r>
      <w:r w:rsidRPr="006C3E6C" w:rsidR="00F33A14">
        <w:rPr>
          <w:lang w:val="en-GB"/>
        </w:rPr>
        <w:t xml:space="preserve">comment on feedback and </w:t>
      </w:r>
      <w:r w:rsidRPr="006C3E6C" w:rsidR="00F16F6A">
        <w:rPr>
          <w:lang w:val="en-GB"/>
        </w:rPr>
        <w:t>ask any questions they may have about the assessment.</w:t>
      </w:r>
    </w:p>
    <w:p w:rsidRPr="006C3E6C" w:rsidR="008A23FD" w:rsidP="0020295E" w:rsidRDefault="00D93F4C" w14:paraId="4B595A2A" w14:textId="03126CC8">
      <w:pPr>
        <w:pStyle w:val="ListParagraph"/>
        <w:numPr>
          <w:ilvl w:val="0"/>
          <w:numId w:val="26"/>
        </w:numPr>
        <w:ind w:left="360"/>
        <w:jc w:val="both"/>
        <w:rPr>
          <w:lang w:val="en-GB"/>
        </w:rPr>
      </w:pPr>
      <w:r w:rsidRPr="006C3E6C">
        <w:rPr>
          <w:lang w:val="en-GB"/>
        </w:rPr>
        <w:t xml:space="preserve">The assessor should </w:t>
      </w:r>
      <w:r w:rsidRPr="006C3E6C" w:rsidR="00CF19B0">
        <w:rPr>
          <w:lang w:val="en-GB"/>
        </w:rPr>
        <w:t xml:space="preserve">remind the audit team that the full complete </w:t>
      </w:r>
      <w:r w:rsidRPr="006C3E6C" w:rsidR="00F33A14">
        <w:rPr>
          <w:lang w:val="en-GB"/>
        </w:rPr>
        <w:t>audit</w:t>
      </w:r>
      <w:r w:rsidRPr="006C3E6C" w:rsidR="00CF19B0">
        <w:rPr>
          <w:lang w:val="en-GB"/>
        </w:rPr>
        <w:t xml:space="preserve"> report including any relevant supporting information needs to be provided </w:t>
      </w:r>
      <w:r w:rsidRPr="006C3E6C" w:rsidR="008A23FD">
        <w:rPr>
          <w:lang w:val="en-GB"/>
        </w:rPr>
        <w:t xml:space="preserve">to enable the assessor to conduct the audit report review and fully complete the witness assessment. The audit report should be </w:t>
      </w:r>
      <w:r w:rsidRPr="006C3E6C" w:rsidR="00CD7B67">
        <w:rPr>
          <w:lang w:val="en-GB"/>
        </w:rPr>
        <w:t xml:space="preserve">provided by the CB </w:t>
      </w:r>
      <w:r w:rsidRPr="006C3E6C" w:rsidR="00CF19B0">
        <w:rPr>
          <w:lang w:val="en-GB"/>
        </w:rPr>
        <w:t>within two weeks of the closing meeting.</w:t>
      </w:r>
      <w:r w:rsidRPr="006C3E6C" w:rsidR="00486A3A">
        <w:rPr>
          <w:lang w:val="en-GB"/>
        </w:rPr>
        <w:t xml:space="preserve">  AB assessment reports may take longer.</w:t>
      </w:r>
    </w:p>
    <w:p w:rsidRPr="006C3E6C" w:rsidR="00F16F6A" w:rsidP="0020295E" w:rsidRDefault="00CF19B0" w14:paraId="5AE44787" w14:textId="190C5C51">
      <w:pPr>
        <w:pStyle w:val="ListParagraph"/>
        <w:numPr>
          <w:ilvl w:val="0"/>
          <w:numId w:val="26"/>
        </w:numPr>
        <w:ind w:left="360"/>
        <w:jc w:val="both"/>
        <w:rPr>
          <w:lang w:val="en-GB"/>
        </w:rPr>
      </w:pPr>
      <w:r w:rsidRPr="006C3E6C">
        <w:rPr>
          <w:lang w:val="en-GB"/>
        </w:rPr>
        <w:t>A</w:t>
      </w:r>
      <w:r w:rsidRPr="006C3E6C" w:rsidR="00025AF6">
        <w:rPr>
          <w:lang w:val="en-GB"/>
        </w:rPr>
        <w:t xml:space="preserve">dditional </w:t>
      </w:r>
      <w:r w:rsidRPr="006C3E6C" w:rsidR="00632227">
        <w:rPr>
          <w:lang w:val="en-GB"/>
        </w:rPr>
        <w:t xml:space="preserve">time </w:t>
      </w:r>
      <w:r w:rsidRPr="006C3E6C" w:rsidR="00C64241">
        <w:rPr>
          <w:lang w:val="en-GB"/>
        </w:rPr>
        <w:t xml:space="preserve">should be planned </w:t>
      </w:r>
      <w:r w:rsidRPr="006C3E6C">
        <w:rPr>
          <w:lang w:val="en-GB"/>
        </w:rPr>
        <w:t xml:space="preserve">to complete </w:t>
      </w:r>
      <w:r w:rsidRPr="006C3E6C" w:rsidR="00025AF6">
        <w:rPr>
          <w:lang w:val="en-GB"/>
        </w:rPr>
        <w:t xml:space="preserve">the audit report </w:t>
      </w:r>
      <w:r w:rsidRPr="006C3E6C" w:rsidR="00C64241">
        <w:rPr>
          <w:lang w:val="en-GB"/>
        </w:rPr>
        <w:t xml:space="preserve">review once the audit </w:t>
      </w:r>
      <w:r w:rsidRPr="006C3E6C" w:rsidR="00486A3A">
        <w:rPr>
          <w:lang w:val="en-GB"/>
        </w:rPr>
        <w:t xml:space="preserve">or assessment </w:t>
      </w:r>
      <w:r w:rsidRPr="006C3E6C" w:rsidR="00C64241">
        <w:rPr>
          <w:lang w:val="en-GB"/>
        </w:rPr>
        <w:t>report is received from the CB</w:t>
      </w:r>
      <w:r w:rsidRPr="006C3E6C" w:rsidR="00486A3A">
        <w:rPr>
          <w:lang w:val="en-GB"/>
        </w:rPr>
        <w:t xml:space="preserve"> or AB respectively</w:t>
      </w:r>
      <w:r w:rsidRPr="006C3E6C" w:rsidR="00C64241">
        <w:rPr>
          <w:lang w:val="en-GB"/>
        </w:rPr>
        <w:t>.</w:t>
      </w:r>
    </w:p>
    <w:p w:rsidRPr="003F09F1" w:rsidR="00C64241" w:rsidP="0020295E" w:rsidRDefault="00F16F6A" w14:paraId="3E46F2FD" w14:textId="157BE478">
      <w:pPr>
        <w:pStyle w:val="ListParagraph"/>
        <w:numPr>
          <w:ilvl w:val="0"/>
          <w:numId w:val="26"/>
        </w:numPr>
        <w:ind w:left="360"/>
        <w:jc w:val="both"/>
        <w:rPr>
          <w:lang w:val="en-GB"/>
        </w:rPr>
      </w:pPr>
      <w:r w:rsidRPr="006C3E6C">
        <w:rPr>
          <w:lang w:val="en-GB"/>
        </w:rPr>
        <w:t xml:space="preserve">A closing meeting </w:t>
      </w:r>
      <w:r w:rsidRPr="006C3E6C" w:rsidR="00486A3A">
        <w:rPr>
          <w:lang w:val="en-GB"/>
        </w:rPr>
        <w:t>may be</w:t>
      </w:r>
      <w:r w:rsidRPr="006C3E6C">
        <w:rPr>
          <w:lang w:val="en-GB"/>
        </w:rPr>
        <w:t xml:space="preserve"> needed with the CB after the audit report review is completed that includes the results of the assessment, any nonconformities raised and any applicable next steps.</w:t>
      </w:r>
    </w:p>
    <w:p w:rsidR="00EB060C" w:rsidP="0020295E" w:rsidRDefault="00EB060C" w14:paraId="56AC19A9" w14:textId="2361398B">
      <w:pPr>
        <w:jc w:val="both"/>
        <w:rPr>
          <w:b/>
          <w:bCs/>
          <w:lang w:val="en-GB"/>
        </w:rPr>
      </w:pPr>
    </w:p>
    <w:p w:rsidRPr="006C3E6C" w:rsidR="00FF1875" w:rsidP="0020295E" w:rsidRDefault="00EB060C" w14:paraId="138DF85F" w14:textId="129C4C43">
      <w:pPr>
        <w:jc w:val="both"/>
        <w:rPr>
          <w:b/>
          <w:bCs/>
          <w:lang w:val="en-GB"/>
        </w:rPr>
      </w:pPr>
      <w:r>
        <w:rPr>
          <w:b/>
          <w:bCs/>
          <w:lang w:val="en-GB"/>
        </w:rPr>
        <w:t>J</w:t>
      </w:r>
      <w:r w:rsidRPr="006C3E6C" w:rsidR="00FF1875">
        <w:rPr>
          <w:b/>
          <w:bCs/>
          <w:lang w:val="en-GB"/>
        </w:rPr>
        <w:t xml:space="preserve">oint </w:t>
      </w:r>
      <w:r>
        <w:rPr>
          <w:b/>
          <w:bCs/>
          <w:lang w:val="en-GB"/>
        </w:rPr>
        <w:t>Team A</w:t>
      </w:r>
      <w:r w:rsidRPr="006C3E6C" w:rsidR="00FF1875">
        <w:rPr>
          <w:b/>
          <w:bCs/>
          <w:lang w:val="en-GB"/>
        </w:rPr>
        <w:t>ssessments (</w:t>
      </w:r>
      <w:r>
        <w:rPr>
          <w:b/>
          <w:bCs/>
          <w:lang w:val="en-GB"/>
        </w:rPr>
        <w:t>O</w:t>
      </w:r>
      <w:r w:rsidRPr="006C3E6C" w:rsidR="00FF1875">
        <w:rPr>
          <w:b/>
          <w:bCs/>
          <w:lang w:val="en-GB"/>
        </w:rPr>
        <w:t xml:space="preserve">ffice / </w:t>
      </w:r>
      <w:r>
        <w:rPr>
          <w:b/>
          <w:bCs/>
          <w:lang w:val="en-GB"/>
        </w:rPr>
        <w:t>W</w:t>
      </w:r>
      <w:r w:rsidRPr="006C3E6C" w:rsidR="00FF1875">
        <w:rPr>
          <w:b/>
          <w:bCs/>
          <w:lang w:val="en-GB"/>
        </w:rPr>
        <w:t>itness)</w:t>
      </w:r>
    </w:p>
    <w:p w:rsidRPr="003C260A" w:rsidR="00B04643" w:rsidP="0020295E" w:rsidRDefault="00B04643" w14:paraId="1E97B2CB" w14:textId="52CD1588">
      <w:pPr>
        <w:jc w:val="both"/>
        <w:rPr>
          <w:lang w:val="en-GB"/>
        </w:rPr>
      </w:pPr>
      <w:r w:rsidRPr="003C260A">
        <w:rPr>
          <w:lang w:val="en-GB"/>
        </w:rPr>
        <w:t xml:space="preserve">Joint </w:t>
      </w:r>
      <w:r w:rsidR="00EB060C">
        <w:rPr>
          <w:lang w:val="en-GB"/>
        </w:rPr>
        <w:t xml:space="preserve">team </w:t>
      </w:r>
      <w:r w:rsidRPr="003C260A">
        <w:rPr>
          <w:lang w:val="en-GB"/>
        </w:rPr>
        <w:t xml:space="preserve">assessments are always performed with </w:t>
      </w:r>
      <w:r w:rsidR="00EB060C">
        <w:rPr>
          <w:lang w:val="en-GB"/>
        </w:rPr>
        <w:t>an</w:t>
      </w:r>
      <w:r w:rsidRPr="003C260A">
        <w:rPr>
          <w:lang w:val="en-GB"/>
        </w:rPr>
        <w:t xml:space="preserve"> AB</w:t>
      </w:r>
      <w:r w:rsidRPr="003C260A" w:rsidR="003C260A">
        <w:rPr>
          <w:lang w:val="en-GB"/>
        </w:rPr>
        <w:t xml:space="preserve"> to </w:t>
      </w:r>
      <w:r w:rsidR="003C260A">
        <w:t>conduct an oversight of a CB</w:t>
      </w:r>
      <w:r w:rsidRPr="003C260A">
        <w:rPr>
          <w:lang w:val="en-GB"/>
        </w:rPr>
        <w:t>.</w:t>
      </w:r>
      <w:r w:rsidR="003C260A">
        <w:rPr>
          <w:lang w:val="en-GB"/>
        </w:rPr>
        <w:t xml:space="preserve"> </w:t>
      </w:r>
      <w:r w:rsidR="003C260A">
        <w:t xml:space="preserve">The </w:t>
      </w:r>
      <w:r w:rsidR="00EB060C">
        <w:t>guidance</w:t>
      </w:r>
      <w:r w:rsidR="003C260A">
        <w:t xml:space="preserve"> for the type of assessment </w:t>
      </w:r>
      <w:r w:rsidR="00EB060C">
        <w:t xml:space="preserve">i.e., office or witness assessment, </w:t>
      </w:r>
      <w:r w:rsidR="003C260A">
        <w:t>should be followed and in addition:</w:t>
      </w:r>
    </w:p>
    <w:p w:rsidRPr="006C3E6C" w:rsidR="00FF1875" w:rsidP="0020295E" w:rsidRDefault="0003560F" w14:paraId="650F6F9A" w14:textId="04F0A286">
      <w:pPr>
        <w:pStyle w:val="ListParagraph"/>
        <w:numPr>
          <w:ilvl w:val="0"/>
          <w:numId w:val="26"/>
        </w:numPr>
        <w:ind w:left="360"/>
        <w:jc w:val="both"/>
        <w:rPr>
          <w:lang w:val="en-GB"/>
        </w:rPr>
      </w:pPr>
      <w:r w:rsidRPr="006C3E6C">
        <w:rPr>
          <w:lang w:val="en-GB"/>
        </w:rPr>
        <w:t>The assessor should prepare</w:t>
      </w:r>
      <w:r w:rsidRPr="006C3E6C" w:rsidR="00FF1875">
        <w:rPr>
          <w:lang w:val="en-GB"/>
        </w:rPr>
        <w:t xml:space="preserve"> </w:t>
      </w:r>
      <w:r w:rsidRPr="006C3E6C">
        <w:rPr>
          <w:lang w:val="en-GB"/>
        </w:rPr>
        <w:t xml:space="preserve">and </w:t>
      </w:r>
      <w:r w:rsidRPr="006C3E6C" w:rsidR="00FF1875">
        <w:rPr>
          <w:lang w:val="en-GB"/>
        </w:rPr>
        <w:t xml:space="preserve">exchange </w:t>
      </w:r>
      <w:r w:rsidRPr="006C3E6C">
        <w:rPr>
          <w:lang w:val="en-GB"/>
        </w:rPr>
        <w:t xml:space="preserve">the following information </w:t>
      </w:r>
      <w:r w:rsidRPr="006C3E6C" w:rsidR="00FF1875">
        <w:rPr>
          <w:lang w:val="en-GB"/>
        </w:rPr>
        <w:t xml:space="preserve">with </w:t>
      </w:r>
      <w:r w:rsidRPr="006C3E6C">
        <w:rPr>
          <w:lang w:val="en-GB"/>
        </w:rPr>
        <w:t xml:space="preserve">the </w:t>
      </w:r>
      <w:r w:rsidRPr="006C3E6C" w:rsidR="00FF1875">
        <w:rPr>
          <w:lang w:val="en-GB"/>
        </w:rPr>
        <w:t>AB:</w:t>
      </w:r>
    </w:p>
    <w:p w:rsidRPr="006C3E6C" w:rsidR="00FF1875" w:rsidP="0020295E" w:rsidRDefault="0003560F" w14:paraId="237F5DC8" w14:textId="0C6E756C">
      <w:pPr>
        <w:pStyle w:val="ListParagraph"/>
        <w:numPr>
          <w:ilvl w:val="1"/>
          <w:numId w:val="26"/>
        </w:numPr>
        <w:ind w:left="851"/>
        <w:jc w:val="both"/>
        <w:rPr>
          <w:lang w:val="en-GB"/>
        </w:rPr>
      </w:pPr>
      <w:r w:rsidRPr="006C3E6C">
        <w:rPr>
          <w:lang w:val="en-GB"/>
        </w:rPr>
        <w:t xml:space="preserve">How the </w:t>
      </w:r>
      <w:r w:rsidRPr="006C3E6C" w:rsidR="000274B4">
        <w:rPr>
          <w:lang w:val="en-GB"/>
        </w:rPr>
        <w:t>assessment</w:t>
      </w:r>
      <w:r w:rsidRPr="006C3E6C">
        <w:rPr>
          <w:lang w:val="en-GB"/>
        </w:rPr>
        <w:t xml:space="preserve"> is to be </w:t>
      </w:r>
      <w:r w:rsidRPr="006C3E6C" w:rsidR="000274B4">
        <w:rPr>
          <w:lang w:val="en-GB"/>
        </w:rPr>
        <w:t>approached</w:t>
      </w:r>
      <w:r w:rsidRPr="006C3E6C">
        <w:rPr>
          <w:lang w:val="en-GB"/>
        </w:rPr>
        <w:t>.</w:t>
      </w:r>
    </w:p>
    <w:p w:rsidRPr="006C3E6C" w:rsidR="00FF1875" w:rsidP="0020295E" w:rsidRDefault="00FF1875" w14:paraId="2B4D3E61" w14:textId="7C4311A3">
      <w:pPr>
        <w:pStyle w:val="ListParagraph"/>
        <w:numPr>
          <w:ilvl w:val="1"/>
          <w:numId w:val="26"/>
        </w:numPr>
        <w:ind w:left="851"/>
        <w:jc w:val="both"/>
        <w:rPr>
          <w:lang w:val="en-GB"/>
        </w:rPr>
      </w:pPr>
      <w:r w:rsidRPr="006C3E6C">
        <w:rPr>
          <w:lang w:val="en-GB"/>
        </w:rPr>
        <w:t xml:space="preserve">Expectations from </w:t>
      </w:r>
      <w:r w:rsidRPr="006C3E6C" w:rsidR="00486A3A">
        <w:rPr>
          <w:lang w:val="en-GB"/>
        </w:rPr>
        <w:t xml:space="preserve">any </w:t>
      </w:r>
      <w:r w:rsidRPr="006C3E6C">
        <w:rPr>
          <w:lang w:val="en-GB"/>
        </w:rPr>
        <w:t xml:space="preserve">previous oversights </w:t>
      </w:r>
      <w:r w:rsidRPr="006C3E6C" w:rsidR="00486A3A">
        <w:rPr>
          <w:lang w:val="en-GB"/>
        </w:rPr>
        <w:t>or assessment activity.</w:t>
      </w:r>
    </w:p>
    <w:p w:rsidRPr="00EB060C" w:rsidR="003C260A" w:rsidP="0020295E" w:rsidRDefault="003C260A" w14:paraId="2C97176F" w14:textId="77777777">
      <w:pPr>
        <w:pStyle w:val="ListParagraph"/>
        <w:numPr>
          <w:ilvl w:val="1"/>
          <w:numId w:val="26"/>
        </w:numPr>
        <w:ind w:left="851"/>
        <w:jc w:val="both"/>
        <w:rPr>
          <w:lang w:val="en-GB"/>
        </w:rPr>
      </w:pPr>
      <w:r w:rsidRPr="00EB060C">
        <w:rPr>
          <w:lang w:val="en-GB"/>
        </w:rPr>
        <w:t>Extract information and reports that indicate CB performance (audit report publication, last visit dates, expired certificates, AA/AEA resources, etc.) from the OASIS database.</w:t>
      </w:r>
    </w:p>
    <w:p w:rsidRPr="006C3E6C" w:rsidR="00FF1875" w:rsidP="0020295E" w:rsidRDefault="003C260A" w14:paraId="0CDF08ED" w14:textId="7436C8D4">
      <w:pPr>
        <w:pStyle w:val="ListParagraph"/>
        <w:numPr>
          <w:ilvl w:val="1"/>
          <w:numId w:val="26"/>
        </w:numPr>
        <w:ind w:left="851"/>
        <w:jc w:val="both"/>
        <w:rPr>
          <w:lang w:val="en-GB"/>
        </w:rPr>
      </w:pPr>
      <w:r w:rsidRPr="00EB060C">
        <w:rPr>
          <w:lang w:val="en-GB"/>
        </w:rPr>
        <w:t xml:space="preserve">From available OASIS reports, </w:t>
      </w:r>
      <w:r w:rsidRPr="00EB060C" w:rsidR="003F09F1">
        <w:rPr>
          <w:lang w:val="en-GB"/>
        </w:rPr>
        <w:t>select</w:t>
      </w:r>
      <w:r w:rsidRPr="00EB060C">
        <w:rPr>
          <w:lang w:val="en-GB"/>
        </w:rPr>
        <w:t xml:space="preserve"> the client file</w:t>
      </w:r>
      <w:r w:rsidR="003F09F1">
        <w:rPr>
          <w:lang w:val="en-GB"/>
        </w:rPr>
        <w:t>s</w:t>
      </w:r>
      <w:r w:rsidRPr="00EB060C">
        <w:rPr>
          <w:lang w:val="en-GB"/>
        </w:rPr>
        <w:t xml:space="preserve"> to </w:t>
      </w:r>
      <w:r w:rsidR="003F09F1">
        <w:rPr>
          <w:lang w:val="en-GB"/>
        </w:rPr>
        <w:t xml:space="preserve">be </w:t>
      </w:r>
      <w:r w:rsidRPr="00EB060C">
        <w:rPr>
          <w:lang w:val="en-GB"/>
        </w:rPr>
        <w:t>sampled during file review activity</w:t>
      </w:r>
      <w:r w:rsidRPr="006C3E6C" w:rsidR="00486A3A">
        <w:rPr>
          <w:lang w:val="en-GB"/>
        </w:rPr>
        <w:t>.</w:t>
      </w:r>
    </w:p>
    <w:p w:rsidRPr="006C3E6C" w:rsidR="00486A3A" w:rsidP="0020295E" w:rsidRDefault="003C260A" w14:paraId="0C013AEA" w14:textId="4DC4872F">
      <w:pPr>
        <w:pStyle w:val="ListParagraph"/>
        <w:numPr>
          <w:ilvl w:val="1"/>
          <w:numId w:val="26"/>
        </w:numPr>
        <w:ind w:left="851"/>
        <w:jc w:val="both"/>
        <w:rPr>
          <w:lang w:val="en-GB"/>
        </w:rPr>
      </w:pPr>
      <w:r w:rsidRPr="003C260A">
        <w:rPr>
          <w:lang w:val="en-GB"/>
        </w:rPr>
        <w:t xml:space="preserve">The availability of an assessment or audit </w:t>
      </w:r>
      <w:r>
        <w:rPr>
          <w:lang w:val="en-GB"/>
        </w:rPr>
        <w:t xml:space="preserve">(for witness assessment) </w:t>
      </w:r>
      <w:r w:rsidRPr="003C260A">
        <w:rPr>
          <w:lang w:val="en-GB"/>
        </w:rPr>
        <w:t>plan</w:t>
      </w:r>
      <w:r w:rsidRPr="006C3E6C" w:rsidR="00486A3A">
        <w:rPr>
          <w:lang w:val="en-GB"/>
        </w:rPr>
        <w:t>.</w:t>
      </w:r>
    </w:p>
    <w:p w:rsidRPr="006C3E6C" w:rsidR="00D93F4C" w:rsidP="0020295E" w:rsidRDefault="00486A3A" w14:paraId="5A56154D" w14:textId="2874C960">
      <w:pPr>
        <w:pStyle w:val="ListParagraph"/>
        <w:numPr>
          <w:ilvl w:val="1"/>
          <w:numId w:val="26"/>
        </w:numPr>
        <w:ind w:left="851"/>
        <w:jc w:val="both"/>
        <w:rPr>
          <w:lang w:val="en-GB"/>
        </w:rPr>
      </w:pPr>
      <w:r w:rsidRPr="006C3E6C">
        <w:rPr>
          <w:lang w:val="en-GB"/>
        </w:rPr>
        <w:t>Information on any applicable feedback received.</w:t>
      </w:r>
      <w:r w:rsidRPr="006C3E6C" w:rsidR="000274B4">
        <w:rPr>
          <w:lang w:val="en-GB"/>
        </w:rPr>
        <w:t xml:space="preserve"> </w:t>
      </w:r>
    </w:p>
    <w:p w:rsidRPr="006C3E6C" w:rsidR="00FF1875" w:rsidP="0020295E" w:rsidRDefault="00486A3A" w14:paraId="56E98316" w14:textId="14EEA753">
      <w:pPr>
        <w:pStyle w:val="ListParagraph"/>
        <w:numPr>
          <w:ilvl w:val="1"/>
          <w:numId w:val="26"/>
        </w:numPr>
        <w:ind w:left="851"/>
        <w:jc w:val="both"/>
        <w:rPr>
          <w:lang w:val="en-GB"/>
        </w:rPr>
      </w:pPr>
      <w:r w:rsidRPr="006C3E6C">
        <w:rPr>
          <w:lang w:val="en-GB"/>
        </w:rPr>
        <w:t xml:space="preserve">Ensuring time is planned for assessment </w:t>
      </w:r>
      <w:r w:rsidRPr="006C3E6C" w:rsidR="00FF1875">
        <w:rPr>
          <w:lang w:val="en-GB"/>
        </w:rPr>
        <w:t xml:space="preserve">team exchanges and alignment during the audit </w:t>
      </w:r>
      <w:r w:rsidRPr="006C3E6C">
        <w:rPr>
          <w:lang w:val="en-GB"/>
        </w:rPr>
        <w:t>and prior to the closing meeting.</w:t>
      </w:r>
    </w:p>
    <w:p w:rsidR="003C260A" w:rsidP="0020295E" w:rsidRDefault="003C260A" w14:paraId="2A0F9027" w14:textId="30DB9C72">
      <w:pPr>
        <w:pStyle w:val="ListParagraph"/>
        <w:numPr>
          <w:ilvl w:val="0"/>
          <w:numId w:val="26"/>
        </w:numPr>
        <w:ind w:left="360"/>
        <w:jc w:val="both"/>
        <w:rPr>
          <w:lang w:val="en-GB"/>
        </w:rPr>
      </w:pPr>
      <w:r w:rsidRPr="7796CD90" w:rsidR="003C260A">
        <w:rPr>
          <w:lang w:val="en-GB"/>
        </w:rPr>
        <w:t xml:space="preserve">Align the requirements of any NCR(s) raised to applicable ISO/IEC 17021 and </w:t>
      </w:r>
      <w:r w:rsidRPr="7796CD90" w:rsidR="007A1665">
        <w:rPr>
          <w:lang w:val="en-GB"/>
        </w:rPr>
        <w:t>IA</w:t>
      </w:r>
      <w:r w:rsidRPr="7796CD90" w:rsidR="003C260A">
        <w:rPr>
          <w:lang w:val="en-GB"/>
        </w:rPr>
        <w:t>9104 series requirements and share findings results with the AB assessors.</w:t>
      </w:r>
    </w:p>
    <w:p w:rsidRPr="006C3E6C" w:rsidR="00FF1875" w:rsidP="0020295E" w:rsidRDefault="000274B4" w14:paraId="1C7D67B4" w14:textId="224AC90C">
      <w:pPr>
        <w:pStyle w:val="ListParagraph"/>
        <w:numPr>
          <w:ilvl w:val="0"/>
          <w:numId w:val="26"/>
        </w:numPr>
        <w:ind w:left="360"/>
        <w:jc w:val="both"/>
        <w:rPr>
          <w:lang w:val="en-GB"/>
        </w:rPr>
      </w:pPr>
      <w:r w:rsidRPr="006C3E6C">
        <w:rPr>
          <w:lang w:val="en-GB"/>
        </w:rPr>
        <w:t xml:space="preserve">Confirm </w:t>
      </w:r>
      <w:r w:rsidRPr="006C3E6C" w:rsidR="00486A3A">
        <w:rPr>
          <w:lang w:val="en-GB"/>
        </w:rPr>
        <w:t xml:space="preserve">understanding of </w:t>
      </w:r>
      <w:r w:rsidRPr="006C3E6C" w:rsidR="00FF1875">
        <w:rPr>
          <w:lang w:val="en-GB"/>
        </w:rPr>
        <w:t xml:space="preserve">the </w:t>
      </w:r>
      <w:r w:rsidRPr="006C3E6C" w:rsidR="00486A3A">
        <w:rPr>
          <w:lang w:val="en-GB"/>
        </w:rPr>
        <w:t xml:space="preserve">wording of any </w:t>
      </w:r>
      <w:r w:rsidRPr="006C3E6C" w:rsidR="00FF1875">
        <w:rPr>
          <w:lang w:val="en-GB"/>
        </w:rPr>
        <w:t>NCR</w:t>
      </w:r>
      <w:r w:rsidRPr="006C3E6C" w:rsidR="005422F1">
        <w:rPr>
          <w:lang w:val="en-GB"/>
        </w:rPr>
        <w:t>(s)</w:t>
      </w:r>
      <w:r w:rsidRPr="006C3E6C" w:rsidR="00FF1875">
        <w:rPr>
          <w:lang w:val="en-GB"/>
        </w:rPr>
        <w:t xml:space="preserve"> issued by </w:t>
      </w:r>
      <w:r w:rsidR="003C260A">
        <w:rPr>
          <w:lang w:val="en-GB"/>
        </w:rPr>
        <w:t xml:space="preserve">the </w:t>
      </w:r>
      <w:r w:rsidRPr="006C3E6C" w:rsidR="00FF1875">
        <w:rPr>
          <w:lang w:val="en-GB"/>
        </w:rPr>
        <w:t xml:space="preserve">AB </w:t>
      </w:r>
      <w:r w:rsidRPr="006C3E6C" w:rsidR="00B71B33">
        <w:rPr>
          <w:lang w:val="en-GB"/>
        </w:rPr>
        <w:t xml:space="preserve">at the </w:t>
      </w:r>
      <w:r w:rsidRPr="006C3E6C" w:rsidR="00FF1875">
        <w:rPr>
          <w:lang w:val="en-GB"/>
        </w:rPr>
        <w:t>closing meeting.</w:t>
      </w:r>
    </w:p>
    <w:p w:rsidRPr="006C3E6C" w:rsidR="00B04643" w:rsidP="0020295E" w:rsidRDefault="00EC7732" w14:paraId="1BD715A0" w14:textId="603B79A2">
      <w:pPr>
        <w:pStyle w:val="ListParagraph"/>
        <w:numPr>
          <w:ilvl w:val="0"/>
          <w:numId w:val="26"/>
        </w:numPr>
        <w:ind w:left="360"/>
        <w:jc w:val="both"/>
        <w:rPr>
          <w:lang w:val="en-GB"/>
        </w:rPr>
      </w:pPr>
      <w:r w:rsidRPr="7796CD90" w:rsidR="00EC7732">
        <w:rPr>
          <w:lang w:val="en-GB"/>
        </w:rPr>
        <w:t>CO</w:t>
      </w:r>
      <w:r w:rsidRPr="7796CD90" w:rsidR="00B04643">
        <w:rPr>
          <w:lang w:val="en-GB"/>
        </w:rPr>
        <w:t xml:space="preserve"> assessors should plan post assessment follow up meetings for the joint report and follow up of any applicable NCR(s) until closure, even when they are managed by the AB.</w:t>
      </w:r>
    </w:p>
    <w:p w:rsidRPr="006C3E6C" w:rsidR="00FF1875" w:rsidP="0020295E" w:rsidRDefault="00A61E3A" w14:paraId="53128261" w14:textId="2AA17C3F">
      <w:pPr>
        <w:pStyle w:val="ListParagraph"/>
        <w:numPr>
          <w:ilvl w:val="0"/>
          <w:numId w:val="26"/>
        </w:numPr>
        <w:ind w:left="360"/>
        <w:jc w:val="both"/>
        <w:rPr>
          <w:lang w:val="en-GB"/>
        </w:rPr>
      </w:pPr>
      <w:r w:rsidRPr="7796CD90" w:rsidR="00A61E3A">
        <w:rPr>
          <w:lang w:val="en-GB"/>
        </w:rPr>
        <w:t xml:space="preserve">When an AB is assessing other certification schemes or other accreditation requirements at the same time as </w:t>
      </w:r>
      <w:r w:rsidRPr="7796CD90" w:rsidR="00EC7732">
        <w:rPr>
          <w:lang w:val="en-GB"/>
        </w:rPr>
        <w:t>IAQG Certification</w:t>
      </w:r>
      <w:r w:rsidRPr="7796CD90" w:rsidR="00A61E3A">
        <w:rPr>
          <w:lang w:val="en-GB"/>
        </w:rPr>
        <w:t xml:space="preserve"> scheme requirements, </w:t>
      </w:r>
      <w:r w:rsidRPr="7796CD90" w:rsidR="00EC7732">
        <w:rPr>
          <w:lang w:val="en-GB"/>
        </w:rPr>
        <w:t>CO</w:t>
      </w:r>
      <w:r w:rsidRPr="7796CD90" w:rsidR="00A61E3A">
        <w:rPr>
          <w:lang w:val="en-GB"/>
        </w:rPr>
        <w:t xml:space="preserve"> Assessors </w:t>
      </w:r>
      <w:r w:rsidRPr="7796CD90" w:rsidR="00B71B33">
        <w:rPr>
          <w:lang w:val="en-GB"/>
        </w:rPr>
        <w:t>should work with the AB</w:t>
      </w:r>
      <w:r w:rsidRPr="7796CD90" w:rsidR="00A61E3A">
        <w:rPr>
          <w:lang w:val="en-GB"/>
        </w:rPr>
        <w:t xml:space="preserve"> to ensure that any NCRs raised that relate to </w:t>
      </w:r>
      <w:r w:rsidRPr="7796CD90" w:rsidR="00EC7732">
        <w:rPr>
          <w:lang w:val="en-GB"/>
        </w:rPr>
        <w:t>IAQG Certification</w:t>
      </w:r>
      <w:r w:rsidRPr="7796CD90" w:rsidR="00A61E3A">
        <w:rPr>
          <w:lang w:val="en-GB"/>
        </w:rPr>
        <w:t xml:space="preserve"> scheme requirements are </w:t>
      </w:r>
      <w:r w:rsidRPr="7796CD90" w:rsidR="00A36176">
        <w:rPr>
          <w:lang w:val="en-GB"/>
        </w:rPr>
        <w:t>correctly categorized</w:t>
      </w:r>
      <w:r w:rsidRPr="7796CD90" w:rsidR="00A61E3A">
        <w:rPr>
          <w:lang w:val="en-GB"/>
        </w:rPr>
        <w:t xml:space="preserve"> and treated</w:t>
      </w:r>
      <w:r w:rsidRPr="7796CD90" w:rsidR="00A36176">
        <w:rPr>
          <w:lang w:val="en-GB"/>
        </w:rPr>
        <w:t xml:space="preserve">. </w:t>
      </w:r>
      <w:r w:rsidRPr="7796CD90" w:rsidR="00A61E3A">
        <w:rPr>
          <w:lang w:val="en-GB"/>
        </w:rPr>
        <w:t xml:space="preserve">It recommended that </w:t>
      </w:r>
      <w:r w:rsidRPr="7796CD90" w:rsidR="005412FE">
        <w:rPr>
          <w:lang w:val="en-GB"/>
        </w:rPr>
        <w:t xml:space="preserve">the final </w:t>
      </w:r>
      <w:r w:rsidRPr="7796CD90" w:rsidR="00A61E3A">
        <w:rPr>
          <w:lang w:val="en-GB"/>
        </w:rPr>
        <w:t xml:space="preserve">assessment </w:t>
      </w:r>
      <w:r w:rsidRPr="7796CD90" w:rsidR="005412FE">
        <w:rPr>
          <w:lang w:val="en-GB"/>
        </w:rPr>
        <w:t xml:space="preserve">report issued by the AB </w:t>
      </w:r>
      <w:r w:rsidRPr="7796CD90" w:rsidR="00A61E3A">
        <w:rPr>
          <w:lang w:val="en-GB"/>
        </w:rPr>
        <w:t xml:space="preserve">is also reviewed to assure </w:t>
      </w:r>
      <w:r w:rsidRPr="7796CD90" w:rsidR="00A61E3A">
        <w:rPr>
          <w:lang w:val="en-GB"/>
        </w:rPr>
        <w:t xml:space="preserve">appropriate </w:t>
      </w:r>
      <w:r w:rsidRPr="7796CD90" w:rsidR="00B04643">
        <w:rPr>
          <w:lang w:val="en-GB"/>
        </w:rPr>
        <w:t>capture</w:t>
      </w:r>
      <w:r w:rsidRPr="7796CD90" w:rsidR="00B04643">
        <w:rPr>
          <w:lang w:val="en-GB"/>
        </w:rPr>
        <w:t xml:space="preserve"> and </w:t>
      </w:r>
      <w:r w:rsidRPr="7796CD90" w:rsidR="00A61E3A">
        <w:rPr>
          <w:lang w:val="en-GB"/>
        </w:rPr>
        <w:t xml:space="preserve">treatment of </w:t>
      </w:r>
      <w:r w:rsidRPr="7796CD90" w:rsidR="00EC7732">
        <w:rPr>
          <w:lang w:val="en-GB"/>
        </w:rPr>
        <w:t>IAQG Certification</w:t>
      </w:r>
      <w:r w:rsidRPr="7796CD90" w:rsidR="00A61E3A">
        <w:rPr>
          <w:lang w:val="en-GB"/>
        </w:rPr>
        <w:t xml:space="preserve"> scheme related </w:t>
      </w:r>
      <w:r w:rsidRPr="7796CD90" w:rsidR="00B04643">
        <w:rPr>
          <w:lang w:val="en-GB"/>
        </w:rPr>
        <w:t>findings.</w:t>
      </w:r>
    </w:p>
    <w:p w:rsidRPr="006C3E6C" w:rsidR="00B04643" w:rsidP="0020295E" w:rsidRDefault="00B04643" w14:paraId="18431F05" w14:textId="77777777">
      <w:pPr>
        <w:pStyle w:val="ListParagraph"/>
        <w:numPr>
          <w:ilvl w:val="0"/>
          <w:numId w:val="26"/>
        </w:numPr>
        <w:ind w:left="360"/>
        <w:jc w:val="both"/>
        <w:rPr>
          <w:lang w:val="en-GB"/>
        </w:rPr>
      </w:pPr>
      <w:r w:rsidRPr="006C3E6C">
        <w:rPr>
          <w:lang w:val="en-GB"/>
        </w:rPr>
        <w:t xml:space="preserve">Work with the AB to ensure that joint NCR(s) are addressed and are closed within the scheme timelines.  ABs will typically manage NCR closure for joint assessments. </w:t>
      </w:r>
    </w:p>
    <w:p w:rsidRPr="006C3E6C" w:rsidR="00FF1875" w:rsidP="0020295E" w:rsidRDefault="00FF1875" w14:paraId="62486C05" w14:textId="77777777">
      <w:pPr>
        <w:jc w:val="both"/>
        <w:rPr>
          <w:lang w:val="en-GB"/>
        </w:rPr>
      </w:pPr>
    </w:p>
    <w:p w:rsidRPr="006C3E6C" w:rsidR="00201C08" w:rsidP="0020295E" w:rsidRDefault="00201C08" w14:paraId="4101652C" w14:textId="5F2F789B">
      <w:pPr>
        <w:jc w:val="both"/>
        <w:rPr>
          <w:b/>
          <w:bCs/>
          <w:lang w:val="en-GB"/>
        </w:rPr>
      </w:pPr>
      <w:r w:rsidRPr="006C3E6C">
        <w:rPr>
          <w:b/>
          <w:bCs/>
          <w:lang w:val="en-GB"/>
        </w:rPr>
        <w:t>Market Surveillance</w:t>
      </w:r>
    </w:p>
    <w:p w:rsidRPr="006C3E6C" w:rsidR="00145A24" w:rsidP="0020295E" w:rsidRDefault="00865CFC" w14:paraId="20D6D572" w14:textId="49FAF7D5">
      <w:pPr>
        <w:jc w:val="both"/>
        <w:rPr>
          <w:lang w:val="en-GB"/>
        </w:rPr>
      </w:pPr>
      <w:r w:rsidRPr="00EB060C">
        <w:rPr>
          <w:lang w:val="en-GB"/>
        </w:rPr>
        <w:t xml:space="preserve">Market Surveillance is used to establish the level of confidence </w:t>
      </w:r>
      <w:r w:rsidRPr="00EB060C" w:rsidR="009F19AC">
        <w:rPr>
          <w:lang w:val="en-GB"/>
        </w:rPr>
        <w:t>and verify the effectiveness of</w:t>
      </w:r>
      <w:r w:rsidRPr="00EB060C">
        <w:rPr>
          <w:lang w:val="en-GB"/>
        </w:rPr>
        <w:t xml:space="preserve"> a CB</w:t>
      </w:r>
      <w:r w:rsidRPr="00EB060C" w:rsidR="009F19AC">
        <w:rPr>
          <w:lang w:val="en-GB"/>
        </w:rPr>
        <w:t>’</w:t>
      </w:r>
      <w:r w:rsidRPr="00EB060C">
        <w:rPr>
          <w:lang w:val="en-GB"/>
        </w:rPr>
        <w:t>s AQMS certification process by direct interview and observation during a visit to a selected sample of a CB’s AQMS certified client</w:t>
      </w:r>
      <w:r w:rsidRPr="00EB060C" w:rsidR="009F19AC">
        <w:rPr>
          <w:lang w:val="en-GB"/>
        </w:rPr>
        <w:t>s</w:t>
      </w:r>
      <w:r w:rsidRPr="00EB060C" w:rsidR="00145A24">
        <w:rPr>
          <w:lang w:val="en-GB"/>
        </w:rPr>
        <w:t>.</w:t>
      </w:r>
      <w:r w:rsidRPr="00EB060C" w:rsidR="009F19AC">
        <w:rPr>
          <w:lang w:val="en-GB"/>
        </w:rPr>
        <w:t xml:space="preserve"> Market surveillance is not an AQMS audit and should not duplicate the CB’s audit. </w:t>
      </w:r>
      <w:r w:rsidRPr="006C3E6C" w:rsidR="00145A24">
        <w:rPr>
          <w:lang w:val="en-GB"/>
        </w:rPr>
        <w:t xml:space="preserve">Market Surveillance may be used in any of the following situations: </w:t>
      </w:r>
    </w:p>
    <w:p w:rsidRPr="006C3E6C" w:rsidR="00145A24" w:rsidP="0020295E" w:rsidRDefault="00145A24" w14:paraId="6CC728EA" w14:textId="77777777">
      <w:pPr>
        <w:pStyle w:val="ListParagraph"/>
        <w:numPr>
          <w:ilvl w:val="0"/>
          <w:numId w:val="26"/>
        </w:numPr>
        <w:ind w:left="360"/>
        <w:jc w:val="both"/>
        <w:rPr>
          <w:lang w:val="en-GB"/>
        </w:rPr>
      </w:pPr>
      <w:r w:rsidRPr="006C3E6C">
        <w:rPr>
          <w:lang w:val="en-GB"/>
        </w:rPr>
        <w:t>To investigate specific concerns, adverse trends or feedback that call into question the conformity or validity of an AQMS certification;</w:t>
      </w:r>
    </w:p>
    <w:p w:rsidRPr="006C3E6C" w:rsidR="00145A24" w:rsidP="0020295E" w:rsidRDefault="00145A24" w14:paraId="2F79832F" w14:textId="77777777">
      <w:pPr>
        <w:pStyle w:val="ListParagraph"/>
        <w:numPr>
          <w:ilvl w:val="0"/>
          <w:numId w:val="26"/>
        </w:numPr>
        <w:ind w:left="360"/>
        <w:jc w:val="both"/>
        <w:rPr>
          <w:lang w:val="en-GB"/>
        </w:rPr>
      </w:pPr>
      <w:r w:rsidRPr="006C3E6C">
        <w:rPr>
          <w:lang w:val="en-GB"/>
        </w:rPr>
        <w:t>To investigate auditor performance issues or concerns;</w:t>
      </w:r>
    </w:p>
    <w:p w:rsidRPr="006C3E6C" w:rsidR="00145A24" w:rsidP="0020295E" w:rsidRDefault="00145A24" w14:paraId="63AA6462" w14:textId="6DB07260">
      <w:pPr>
        <w:pStyle w:val="ListParagraph"/>
        <w:numPr>
          <w:ilvl w:val="0"/>
          <w:numId w:val="26"/>
        </w:numPr>
        <w:ind w:left="360"/>
        <w:jc w:val="both"/>
        <w:rPr>
          <w:lang w:val="en-GB"/>
        </w:rPr>
      </w:pPr>
      <w:r w:rsidRPr="006C3E6C">
        <w:rPr>
          <w:lang w:val="en-GB"/>
        </w:rPr>
        <w:t>When there are indications that an AQMS certified supplier is not fulfilling the requirements of the AQMS certification; and</w:t>
      </w:r>
    </w:p>
    <w:p w:rsidRPr="006C3E6C" w:rsidR="00145A24" w:rsidP="0020295E" w:rsidRDefault="00145A24" w14:paraId="1AD9FA4A" w14:textId="59B427C3">
      <w:pPr>
        <w:pStyle w:val="ListParagraph"/>
        <w:numPr>
          <w:ilvl w:val="0"/>
          <w:numId w:val="26"/>
        </w:numPr>
        <w:ind w:left="360"/>
        <w:jc w:val="both"/>
        <w:rPr>
          <w:lang w:val="en-GB"/>
        </w:rPr>
      </w:pPr>
      <w:r w:rsidRPr="006C3E6C">
        <w:rPr>
          <w:lang w:val="en-GB"/>
        </w:rPr>
        <w:t>As an alternative to a witnessed assessment, where a witnessed assessment may not be possible for any reason or where there are indications that a market surveillance assessment may be more appropriate or effective.</w:t>
      </w:r>
    </w:p>
    <w:p w:rsidR="00145A24" w:rsidP="0020295E" w:rsidRDefault="00145A24" w14:paraId="6F664FE2" w14:textId="33565AF2">
      <w:pPr>
        <w:pStyle w:val="ListParagraph"/>
        <w:numPr>
          <w:ilvl w:val="0"/>
          <w:numId w:val="26"/>
        </w:numPr>
        <w:ind w:left="360"/>
        <w:jc w:val="both"/>
        <w:rPr>
          <w:lang w:val="en-GB"/>
        </w:rPr>
      </w:pPr>
      <w:r w:rsidRPr="006C3E6C">
        <w:rPr>
          <w:lang w:val="en-GB"/>
        </w:rPr>
        <w:t>As an addition to any witness assessments based on any of the above reasons</w:t>
      </w:r>
      <w:r w:rsidR="00EB060C">
        <w:rPr>
          <w:lang w:val="en-GB"/>
        </w:rPr>
        <w:t>.</w:t>
      </w:r>
    </w:p>
    <w:p w:rsidRPr="00EB060C" w:rsidR="00EB060C" w:rsidP="0020295E" w:rsidRDefault="00EB060C" w14:paraId="12EBB2AF" w14:textId="4064BA46">
      <w:pPr>
        <w:jc w:val="both"/>
        <w:rPr>
          <w:lang w:val="en-GB"/>
        </w:rPr>
      </w:pPr>
      <w:r w:rsidRPr="00EB060C">
        <w:rPr>
          <w:lang w:val="en-GB"/>
        </w:rPr>
        <w:t>The process for conducting a market surveillance assessment is as follows:</w:t>
      </w:r>
    </w:p>
    <w:p w:rsidRPr="006C3E6C" w:rsidR="00145A24" w:rsidP="0020295E" w:rsidRDefault="00EB060C" w14:paraId="58A53CE3" w14:textId="1E6BB98C">
      <w:pPr>
        <w:pStyle w:val="ListParagraph"/>
        <w:numPr>
          <w:ilvl w:val="0"/>
          <w:numId w:val="26"/>
        </w:numPr>
        <w:ind w:left="360"/>
        <w:jc w:val="both"/>
        <w:rPr>
          <w:lang w:val="en-GB"/>
        </w:rPr>
      </w:pPr>
      <w:r>
        <w:t>During the planning of the assessment, consider the following</w:t>
      </w:r>
      <w:r w:rsidRPr="006C3E6C" w:rsidR="00145A24">
        <w:rPr>
          <w:lang w:val="en-GB"/>
        </w:rPr>
        <w:t>:</w:t>
      </w:r>
    </w:p>
    <w:p w:rsidRPr="00EB060C" w:rsidR="00EB060C" w:rsidP="0020295E" w:rsidRDefault="00EB060C" w14:paraId="6E4C4C8D" w14:textId="77777777">
      <w:pPr>
        <w:pStyle w:val="ListParagraph"/>
        <w:numPr>
          <w:ilvl w:val="1"/>
          <w:numId w:val="26"/>
        </w:numPr>
        <w:ind w:left="851"/>
        <w:jc w:val="both"/>
        <w:rPr>
          <w:lang w:val="en-GB"/>
        </w:rPr>
      </w:pPr>
      <w:r w:rsidRPr="00EB060C">
        <w:rPr>
          <w:lang w:val="en-GB"/>
        </w:rPr>
        <w:t>Document the reasons for conducting the market surveillance.</w:t>
      </w:r>
    </w:p>
    <w:p w:rsidRPr="00EB060C" w:rsidR="00EB060C" w:rsidP="0020295E" w:rsidRDefault="00EB060C" w14:paraId="0021ADC5" w14:textId="77777777">
      <w:pPr>
        <w:pStyle w:val="ListParagraph"/>
        <w:numPr>
          <w:ilvl w:val="1"/>
          <w:numId w:val="26"/>
        </w:numPr>
        <w:ind w:left="851"/>
        <w:jc w:val="both"/>
        <w:rPr>
          <w:lang w:val="en-GB"/>
        </w:rPr>
      </w:pPr>
      <w:r w:rsidRPr="00EB060C">
        <w:rPr>
          <w:lang w:val="en-GB"/>
        </w:rPr>
        <w:t>Establish who will participate in the assessment e.g., a representative of the certified supplier, a CB representative (as an invited observer), an Accreditation Body (AB) representative (as an invited observer), other relevant interested parties, as may be agreed.</w:t>
      </w:r>
    </w:p>
    <w:p w:rsidRPr="006C3E6C" w:rsidR="00145A24" w:rsidP="09056FB6" w:rsidRDefault="00EB060C" w14:paraId="7B7A6BA8" w14:textId="27140B73">
      <w:pPr>
        <w:pStyle w:val="ListParagraph"/>
        <w:numPr>
          <w:ilvl w:val="1"/>
          <w:numId w:val="26"/>
        </w:numPr>
        <w:ind w:left="851"/>
        <w:jc w:val="both"/>
      </w:pPr>
      <w:r w:rsidRPr="09056FB6">
        <w:t>Contact the relevant parties to advise and agree on the detail of the assessment including, but not limited to; date(s), timing, language of the assessment, the assessment plan, confidentiality, and the management of any potential conflicts of interest</w:t>
      </w:r>
      <w:r w:rsidRPr="09056FB6" w:rsidR="00145A24">
        <w:t xml:space="preserve">.  </w:t>
      </w:r>
    </w:p>
    <w:p w:rsidRPr="006C3E6C" w:rsidR="00764CDF" w:rsidP="0020295E" w:rsidRDefault="00764CDF" w14:paraId="306DDD72" w14:textId="117954C1">
      <w:pPr>
        <w:pStyle w:val="ListParagraph"/>
        <w:numPr>
          <w:ilvl w:val="0"/>
          <w:numId w:val="26"/>
        </w:numPr>
        <w:ind w:left="360"/>
        <w:jc w:val="both"/>
        <w:rPr>
          <w:lang w:val="en-GB"/>
        </w:rPr>
      </w:pPr>
      <w:r w:rsidRPr="006C3E6C">
        <w:rPr>
          <w:lang w:val="en-GB"/>
        </w:rPr>
        <w:t xml:space="preserve">Before starting the assessment, </w:t>
      </w:r>
      <w:r w:rsidRPr="006C3E6C" w:rsidR="00094585">
        <w:rPr>
          <w:lang w:val="en-GB"/>
        </w:rPr>
        <w:t xml:space="preserve">request </w:t>
      </w:r>
      <w:r w:rsidRPr="006C3E6C">
        <w:rPr>
          <w:lang w:val="en-GB"/>
        </w:rPr>
        <w:t>the following information:</w:t>
      </w:r>
    </w:p>
    <w:p w:rsidRPr="006C3E6C" w:rsidR="00764CDF" w:rsidP="0020295E" w:rsidRDefault="00764CDF" w14:paraId="69820F4D" w14:textId="3AAEFF61">
      <w:pPr>
        <w:pStyle w:val="ListParagraph"/>
        <w:numPr>
          <w:ilvl w:val="1"/>
          <w:numId w:val="26"/>
        </w:numPr>
        <w:ind w:left="851"/>
        <w:jc w:val="both"/>
        <w:rPr>
          <w:lang w:val="en-GB"/>
        </w:rPr>
      </w:pPr>
      <w:r w:rsidRPr="006C3E6C">
        <w:rPr>
          <w:lang w:val="en-GB"/>
        </w:rPr>
        <w:t xml:space="preserve">Contact the AQMS certified organization and request </w:t>
      </w:r>
      <w:r w:rsidRPr="006C3E6C" w:rsidR="009F19AC">
        <w:rPr>
          <w:lang w:val="en-GB"/>
        </w:rPr>
        <w:t xml:space="preserve">information about the organization including </w:t>
      </w:r>
      <w:r w:rsidRPr="006C3E6C" w:rsidR="009916FC">
        <w:rPr>
          <w:lang w:val="en-GB"/>
        </w:rPr>
        <w:t>location, responsible staff, scope of certification, size</w:t>
      </w:r>
      <w:r w:rsidRPr="006C3E6C" w:rsidR="003B475E">
        <w:rPr>
          <w:lang w:val="en-GB"/>
        </w:rPr>
        <w:t xml:space="preserve"> (including number of employees)</w:t>
      </w:r>
      <w:r w:rsidRPr="006C3E6C" w:rsidR="009916FC">
        <w:rPr>
          <w:lang w:val="en-GB"/>
        </w:rPr>
        <w:t xml:space="preserve">, number of sites, history of certification, frequency of AQMS audits, the last AQMS audit dates, the name(s) of the audit team, </w:t>
      </w:r>
      <w:r w:rsidRPr="006C3E6C" w:rsidR="00094585">
        <w:rPr>
          <w:lang w:val="en-GB"/>
        </w:rPr>
        <w:t xml:space="preserve">and </w:t>
      </w:r>
      <w:r w:rsidRPr="006C3E6C" w:rsidR="009916FC">
        <w:rPr>
          <w:lang w:val="en-GB"/>
        </w:rPr>
        <w:t>that</w:t>
      </w:r>
      <w:r w:rsidRPr="006C3E6C" w:rsidR="00094585">
        <w:rPr>
          <w:lang w:val="en-GB"/>
        </w:rPr>
        <w:t xml:space="preserve"> access to the </w:t>
      </w:r>
      <w:r w:rsidRPr="006C3E6C" w:rsidR="00E97174">
        <w:rPr>
          <w:lang w:val="en-GB"/>
        </w:rPr>
        <w:t>tier</w:t>
      </w:r>
      <w:r w:rsidRPr="006C3E6C" w:rsidR="00094585">
        <w:rPr>
          <w:lang w:val="en-GB"/>
        </w:rPr>
        <w:t xml:space="preserve"> 2 </w:t>
      </w:r>
      <w:r w:rsidRPr="006C3E6C" w:rsidR="00E97174">
        <w:rPr>
          <w:lang w:val="en-GB"/>
        </w:rPr>
        <w:t xml:space="preserve">audit results </w:t>
      </w:r>
      <w:r w:rsidRPr="006C3E6C" w:rsidR="00094585">
        <w:rPr>
          <w:lang w:val="en-GB"/>
        </w:rPr>
        <w:t>data is granted in the OASIS database</w:t>
      </w:r>
      <w:r w:rsidRPr="006C3E6C">
        <w:rPr>
          <w:lang w:val="en-GB"/>
        </w:rPr>
        <w:t>.</w:t>
      </w:r>
      <w:r w:rsidRPr="006C3E6C" w:rsidR="003B475E">
        <w:rPr>
          <w:lang w:val="en-GB"/>
        </w:rPr>
        <w:t xml:space="preserve"> Some of this data may be available from OASIS.</w:t>
      </w:r>
    </w:p>
    <w:p w:rsidRPr="006C3E6C" w:rsidR="00764CDF" w:rsidP="0020295E" w:rsidRDefault="00094585" w14:paraId="55D6CBA6" w14:textId="734A4F92">
      <w:pPr>
        <w:pStyle w:val="ListParagraph"/>
        <w:numPr>
          <w:ilvl w:val="1"/>
          <w:numId w:val="26"/>
        </w:numPr>
        <w:ind w:left="851"/>
        <w:jc w:val="both"/>
        <w:rPr>
          <w:lang w:val="en-GB"/>
        </w:rPr>
      </w:pPr>
      <w:r w:rsidRPr="006C3E6C">
        <w:rPr>
          <w:lang w:val="en-GB"/>
        </w:rPr>
        <w:t>Contact the CB and request a copy of the applicable audit report (including any supplemental information the CB may hold as part of the records</w:t>
      </w:r>
      <w:r w:rsidRPr="006C3E6C" w:rsidR="003B475E">
        <w:rPr>
          <w:lang w:val="en-GB"/>
        </w:rPr>
        <w:t xml:space="preserve"> e.g.</w:t>
      </w:r>
      <w:r w:rsidR="00EB060C">
        <w:rPr>
          <w:lang w:val="en-GB"/>
        </w:rPr>
        <w:t>,</w:t>
      </w:r>
      <w:r w:rsidRPr="006C3E6C" w:rsidR="003B475E">
        <w:rPr>
          <w:lang w:val="en-GB"/>
        </w:rPr>
        <w:t xml:space="preserve"> justification for the audit duration</w:t>
      </w:r>
      <w:r w:rsidRPr="006C3E6C">
        <w:rPr>
          <w:lang w:val="en-GB"/>
        </w:rPr>
        <w:t xml:space="preserve">). </w:t>
      </w:r>
    </w:p>
    <w:p w:rsidRPr="006C3E6C" w:rsidR="00B27DBA" w:rsidP="0020295E" w:rsidRDefault="00B27DBA" w14:paraId="31F0E0FF" w14:textId="66BA1AC7">
      <w:pPr>
        <w:pStyle w:val="ListParagraph"/>
        <w:numPr>
          <w:ilvl w:val="0"/>
          <w:numId w:val="26"/>
        </w:numPr>
        <w:ind w:left="360"/>
        <w:jc w:val="both"/>
        <w:rPr>
          <w:lang w:val="en-GB"/>
        </w:rPr>
      </w:pPr>
      <w:r w:rsidRPr="006C3E6C">
        <w:rPr>
          <w:lang w:val="en-GB"/>
        </w:rPr>
        <w:t xml:space="preserve">Review the </w:t>
      </w:r>
      <w:r w:rsidR="00EB060C">
        <w:rPr>
          <w:lang w:val="en-GB"/>
        </w:rPr>
        <w:t>most recent</w:t>
      </w:r>
      <w:r w:rsidRPr="006C3E6C">
        <w:rPr>
          <w:lang w:val="en-GB"/>
        </w:rPr>
        <w:t xml:space="preserve"> AQMS audit information from the audit report including processes audited, KPIs, purchase orders, work orders and key objective evidence such as the internal audits sampled and dates and results from management review activity.</w:t>
      </w:r>
    </w:p>
    <w:p w:rsidRPr="006C3E6C" w:rsidR="00E97174" w:rsidP="0020295E" w:rsidRDefault="00B27DBA" w14:paraId="7AD63D3C" w14:textId="2219AD52">
      <w:pPr>
        <w:pStyle w:val="ListParagraph"/>
        <w:numPr>
          <w:ilvl w:val="0"/>
          <w:numId w:val="26"/>
        </w:numPr>
        <w:ind w:left="360"/>
        <w:jc w:val="both"/>
        <w:rPr>
          <w:lang w:val="en-GB"/>
        </w:rPr>
      </w:pPr>
      <w:r w:rsidRPr="006C3E6C">
        <w:rPr>
          <w:lang w:val="en-GB"/>
        </w:rPr>
        <w:t xml:space="preserve">Set up the oversight assessment plan </w:t>
      </w:r>
      <w:r w:rsidRPr="006C3E6C" w:rsidR="003B475E">
        <w:rPr>
          <w:lang w:val="en-GB"/>
        </w:rPr>
        <w:t>based on</w:t>
      </w:r>
      <w:r w:rsidRPr="006C3E6C">
        <w:rPr>
          <w:lang w:val="en-GB"/>
        </w:rPr>
        <w:t xml:space="preserve"> verifying the </w:t>
      </w:r>
      <w:r w:rsidRPr="006C3E6C" w:rsidR="003B475E">
        <w:rPr>
          <w:lang w:val="en-GB"/>
        </w:rPr>
        <w:t xml:space="preserve">CB </w:t>
      </w:r>
      <w:r w:rsidRPr="006C3E6C">
        <w:rPr>
          <w:lang w:val="en-GB"/>
        </w:rPr>
        <w:t xml:space="preserve">activity and results from the </w:t>
      </w:r>
      <w:r w:rsidR="00EB060C">
        <w:rPr>
          <w:lang w:val="en-GB"/>
        </w:rPr>
        <w:t>most recent</w:t>
      </w:r>
      <w:r w:rsidRPr="006C3E6C">
        <w:rPr>
          <w:lang w:val="en-GB"/>
        </w:rPr>
        <w:t xml:space="preserve"> AQMS audit and completing the activity indicated in the check sheet.</w:t>
      </w:r>
    </w:p>
    <w:p w:rsidRPr="006C3E6C" w:rsidR="00E974FB" w:rsidP="0020295E" w:rsidRDefault="00E974FB" w14:paraId="4517ABFD" w14:textId="658D5A83">
      <w:pPr>
        <w:pStyle w:val="ListParagraph"/>
        <w:numPr>
          <w:ilvl w:val="0"/>
          <w:numId w:val="26"/>
        </w:numPr>
        <w:ind w:left="360"/>
        <w:jc w:val="both"/>
        <w:rPr>
          <w:lang w:val="en-GB"/>
        </w:rPr>
      </w:pPr>
      <w:r w:rsidRPr="006C3E6C">
        <w:rPr>
          <w:lang w:val="en-GB"/>
        </w:rPr>
        <w:t>The following assessment methodology should be used:</w:t>
      </w:r>
    </w:p>
    <w:p w:rsidRPr="006C3E6C" w:rsidR="003B475E" w:rsidP="0020295E" w:rsidRDefault="00E974FB" w14:paraId="735A69E7" w14:textId="77777777">
      <w:pPr>
        <w:pStyle w:val="ListParagraph"/>
        <w:numPr>
          <w:ilvl w:val="1"/>
          <w:numId w:val="26"/>
        </w:numPr>
        <w:ind w:left="851"/>
        <w:jc w:val="both"/>
        <w:rPr>
          <w:lang w:val="en-GB"/>
        </w:rPr>
      </w:pPr>
      <w:r w:rsidRPr="006C3E6C">
        <w:rPr>
          <w:lang w:val="en-GB"/>
        </w:rPr>
        <w:t>Conduct an opening meeting with the AQMS certified organization, any observers, and other participants that includes advising the certified organization that no nonconformities will be raised on them or their management system because of the assessment.</w:t>
      </w:r>
      <w:r w:rsidRPr="006C3E6C" w:rsidR="00764CDF">
        <w:rPr>
          <w:lang w:val="en-GB"/>
        </w:rPr>
        <w:t xml:space="preserve"> </w:t>
      </w:r>
    </w:p>
    <w:p w:rsidRPr="009F5993" w:rsidR="009F5993" w:rsidP="0020295E" w:rsidRDefault="009F5993" w14:paraId="71F32E54" w14:textId="77777777">
      <w:pPr>
        <w:ind w:left="2127" w:hanging="1276"/>
        <w:jc w:val="both"/>
        <w:rPr>
          <w:b/>
          <w:bCs/>
          <w:sz w:val="16"/>
          <w:szCs w:val="16"/>
          <w:lang w:val="en-GB"/>
        </w:rPr>
      </w:pPr>
    </w:p>
    <w:p w:rsidR="00E974FB" w:rsidP="0020295E" w:rsidRDefault="00764CDF" w14:paraId="3DC7B8EC" w14:textId="394CBBB3">
      <w:pPr>
        <w:ind w:left="2127" w:hanging="1276"/>
        <w:jc w:val="both"/>
        <w:rPr>
          <w:lang w:val="en-GB"/>
        </w:rPr>
      </w:pPr>
      <w:r w:rsidRPr="006C3E6C">
        <w:rPr>
          <w:b/>
          <w:bCs/>
          <w:lang w:val="en-GB"/>
        </w:rPr>
        <w:t>NOTE:</w:t>
      </w:r>
      <w:r w:rsidRPr="006C3E6C" w:rsidR="003B475E">
        <w:rPr>
          <w:lang w:val="en-GB"/>
        </w:rPr>
        <w:tab/>
      </w:r>
      <w:r w:rsidRPr="006C3E6C">
        <w:rPr>
          <w:lang w:val="en-GB"/>
        </w:rPr>
        <w:t xml:space="preserve">Where the market surveillance assessment is carried out as a supplemental oversight assessment, an IAQG Member Company may raise nonconformities against their requirements for the supply of goods and services to that IAQG member </w:t>
      </w:r>
      <w:r w:rsidR="00EB060C">
        <w:rPr>
          <w:lang w:val="en-GB"/>
        </w:rPr>
        <w:t>c</w:t>
      </w:r>
      <w:r w:rsidRPr="006C3E6C">
        <w:rPr>
          <w:lang w:val="en-GB"/>
        </w:rPr>
        <w:t>ompany.</w:t>
      </w:r>
    </w:p>
    <w:p w:rsidRPr="009F5993" w:rsidR="009F5993" w:rsidP="0020295E" w:rsidRDefault="009F5993" w14:paraId="4FC996C5" w14:textId="77777777">
      <w:pPr>
        <w:ind w:left="2127" w:hanging="1276"/>
        <w:jc w:val="both"/>
        <w:rPr>
          <w:sz w:val="16"/>
          <w:szCs w:val="16"/>
          <w:lang w:val="en-GB"/>
        </w:rPr>
      </w:pPr>
    </w:p>
    <w:p w:rsidRPr="006C3E6C" w:rsidR="0037238C" w:rsidP="0020295E" w:rsidRDefault="00E97174" w14:paraId="0E586A80" w14:textId="4BFD5695">
      <w:pPr>
        <w:pStyle w:val="ListParagraph"/>
        <w:numPr>
          <w:ilvl w:val="1"/>
          <w:numId w:val="26"/>
        </w:numPr>
        <w:ind w:left="851"/>
        <w:jc w:val="both"/>
        <w:rPr>
          <w:lang w:val="en-GB"/>
        </w:rPr>
      </w:pPr>
      <w:r w:rsidRPr="006C3E6C">
        <w:rPr>
          <w:lang w:val="en-GB"/>
        </w:rPr>
        <w:t xml:space="preserve">Conduct the assessment ensuring that the check sheet </w:t>
      </w:r>
      <w:r w:rsidRPr="006C3E6C" w:rsidR="00B27DBA">
        <w:rPr>
          <w:lang w:val="en-GB"/>
        </w:rPr>
        <w:t>topics are covered</w:t>
      </w:r>
      <w:r w:rsidRPr="006C3E6C" w:rsidR="00E922CB">
        <w:rPr>
          <w:lang w:val="en-GB"/>
        </w:rPr>
        <w:t>,</w:t>
      </w:r>
      <w:r w:rsidRPr="006C3E6C" w:rsidR="00B27DBA">
        <w:rPr>
          <w:lang w:val="en-GB"/>
        </w:rPr>
        <w:t xml:space="preserve"> and appropriate </w:t>
      </w:r>
      <w:r w:rsidRPr="006C3E6C">
        <w:rPr>
          <w:lang w:val="en-GB"/>
        </w:rPr>
        <w:t>data is collected and verified</w:t>
      </w:r>
      <w:r w:rsidRPr="006C3E6C" w:rsidR="00B27DBA">
        <w:rPr>
          <w:lang w:val="en-GB"/>
        </w:rPr>
        <w:t xml:space="preserve">. </w:t>
      </w:r>
      <w:r w:rsidRPr="006C3E6C" w:rsidR="00E922CB">
        <w:rPr>
          <w:lang w:val="en-GB"/>
        </w:rPr>
        <w:t xml:space="preserve">Avoid taking any new </w:t>
      </w:r>
      <w:r w:rsidRPr="006C3E6C" w:rsidR="00195A3F">
        <w:rPr>
          <w:lang w:val="en-GB"/>
        </w:rPr>
        <w:t>samples or</w:t>
      </w:r>
      <w:r w:rsidRPr="006C3E6C" w:rsidR="00E922CB">
        <w:rPr>
          <w:lang w:val="en-GB"/>
        </w:rPr>
        <w:t xml:space="preserve"> departing from the audit trail followed by the CB. </w:t>
      </w:r>
      <w:r w:rsidRPr="006C3E6C" w:rsidR="0037238C">
        <w:rPr>
          <w:lang w:val="en-GB"/>
        </w:rPr>
        <w:t xml:space="preserve">Focus on </w:t>
      </w:r>
      <w:r w:rsidRPr="006C3E6C" w:rsidR="00E922CB">
        <w:rPr>
          <w:lang w:val="en-GB"/>
        </w:rPr>
        <w:t>the</w:t>
      </w:r>
      <w:r w:rsidRPr="006C3E6C" w:rsidR="0037238C">
        <w:rPr>
          <w:lang w:val="en-GB"/>
        </w:rPr>
        <w:t xml:space="preserve"> verification of the previous </w:t>
      </w:r>
      <w:r w:rsidRPr="006C3E6C" w:rsidR="00E922CB">
        <w:rPr>
          <w:lang w:val="en-GB"/>
        </w:rPr>
        <w:t xml:space="preserve">audit (existence and accuracy of objective evidence) and establishing a level of confidence in the CB’s audit process.  </w:t>
      </w:r>
    </w:p>
    <w:p w:rsidRPr="006C3E6C" w:rsidR="0037238C" w:rsidP="0020295E" w:rsidRDefault="00E922CB" w14:paraId="658196C6" w14:textId="689CBBB7">
      <w:pPr>
        <w:pStyle w:val="ListParagraph"/>
        <w:numPr>
          <w:ilvl w:val="1"/>
          <w:numId w:val="26"/>
        </w:numPr>
        <w:ind w:left="851"/>
        <w:jc w:val="both"/>
        <w:rPr>
          <w:lang w:val="en-GB"/>
        </w:rPr>
      </w:pPr>
      <w:r w:rsidRPr="7796CD90" w:rsidR="00E922CB">
        <w:rPr>
          <w:lang w:val="en-GB"/>
        </w:rPr>
        <w:t>Remember that t</w:t>
      </w:r>
      <w:r w:rsidRPr="7796CD90" w:rsidR="0037238C">
        <w:rPr>
          <w:lang w:val="en-GB"/>
        </w:rPr>
        <w:t xml:space="preserve">his oversight </w:t>
      </w:r>
      <w:r w:rsidRPr="7796CD90" w:rsidR="00E922CB">
        <w:rPr>
          <w:lang w:val="en-GB"/>
        </w:rPr>
        <w:t xml:space="preserve">activity </w:t>
      </w:r>
      <w:r w:rsidRPr="7796CD90" w:rsidR="0037238C">
        <w:rPr>
          <w:lang w:val="en-GB"/>
        </w:rPr>
        <w:t xml:space="preserve">verifies the CB conformance to the </w:t>
      </w:r>
      <w:r w:rsidRPr="7796CD90" w:rsidR="00EC7732">
        <w:rPr>
          <w:lang w:val="en-GB"/>
        </w:rPr>
        <w:t>IAQG Certification</w:t>
      </w:r>
      <w:r w:rsidRPr="7796CD90" w:rsidR="0037238C">
        <w:rPr>
          <w:lang w:val="en-GB"/>
        </w:rPr>
        <w:t xml:space="preserve"> scheme requirements and not the certified organization compliance to </w:t>
      </w:r>
      <w:r w:rsidRPr="7796CD90" w:rsidR="003B475E">
        <w:rPr>
          <w:lang w:val="en-GB"/>
        </w:rPr>
        <w:t xml:space="preserve">the </w:t>
      </w:r>
      <w:r w:rsidRPr="7796CD90" w:rsidR="0037238C">
        <w:rPr>
          <w:lang w:val="en-GB"/>
        </w:rPr>
        <w:t>9100 series.</w:t>
      </w:r>
    </w:p>
    <w:p w:rsidRPr="006C3E6C" w:rsidR="00964F3D" w:rsidP="0020295E" w:rsidRDefault="00964F3D" w14:paraId="7F157DEE" w14:textId="60F1E4CD">
      <w:pPr>
        <w:pStyle w:val="ListParagraph"/>
        <w:numPr>
          <w:ilvl w:val="1"/>
          <w:numId w:val="26"/>
        </w:numPr>
        <w:ind w:left="851"/>
        <w:jc w:val="both"/>
        <w:rPr>
          <w:lang w:val="en-GB"/>
        </w:rPr>
      </w:pPr>
      <w:r w:rsidRPr="7796CD90" w:rsidR="00964F3D">
        <w:rPr>
          <w:lang w:val="en-GB"/>
        </w:rPr>
        <w:t xml:space="preserve">In the case there are non-conformities seen at the certified organization which were not </w:t>
      </w:r>
      <w:r w:rsidRPr="7796CD90" w:rsidR="00964F3D">
        <w:rPr>
          <w:lang w:val="en-GB"/>
        </w:rPr>
        <w:t>identified</w:t>
      </w:r>
      <w:r w:rsidRPr="7796CD90" w:rsidR="00964F3D">
        <w:rPr>
          <w:lang w:val="en-GB"/>
        </w:rPr>
        <w:t xml:space="preserve"> by the CB, these are to be feedback to the CB and managed by the CB and not the </w:t>
      </w:r>
      <w:r w:rsidRPr="7796CD90" w:rsidR="00EC7732">
        <w:rPr>
          <w:lang w:val="en-GB"/>
        </w:rPr>
        <w:t>CO</w:t>
      </w:r>
      <w:r w:rsidRPr="7796CD90" w:rsidR="00964F3D">
        <w:rPr>
          <w:lang w:val="en-GB"/>
        </w:rPr>
        <w:t xml:space="preserve"> Assessor team. </w:t>
      </w:r>
    </w:p>
    <w:p w:rsidRPr="006C3E6C" w:rsidR="00964F3D" w:rsidP="0020295E" w:rsidRDefault="00964F3D" w14:paraId="34C7D69F" w14:textId="735DFE4B">
      <w:pPr>
        <w:pStyle w:val="ListParagraph"/>
        <w:numPr>
          <w:ilvl w:val="1"/>
          <w:numId w:val="26"/>
        </w:numPr>
        <w:ind w:left="851"/>
        <w:jc w:val="both"/>
        <w:rPr>
          <w:lang w:val="en-GB"/>
        </w:rPr>
      </w:pPr>
      <w:r w:rsidRPr="006C3E6C">
        <w:rPr>
          <w:lang w:val="en-GB"/>
        </w:rPr>
        <w:t>The non-conformities raised from this oversight are against the CB who performed the AQMS audit.</w:t>
      </w:r>
    </w:p>
    <w:p w:rsidRPr="006C3E6C" w:rsidR="00964F3D" w:rsidP="0020295E" w:rsidRDefault="00964F3D" w14:paraId="21722AE9" w14:textId="76D3C209">
      <w:pPr>
        <w:pStyle w:val="ListParagraph"/>
        <w:numPr>
          <w:ilvl w:val="1"/>
          <w:numId w:val="26"/>
        </w:numPr>
        <w:ind w:left="851"/>
        <w:jc w:val="both"/>
        <w:rPr>
          <w:lang w:val="en-GB"/>
        </w:rPr>
      </w:pPr>
      <w:r w:rsidRPr="006C3E6C">
        <w:rPr>
          <w:lang w:val="en-GB"/>
        </w:rPr>
        <w:t>Conduct a closing meeting with the AQMS certified organization that includes the following:</w:t>
      </w:r>
    </w:p>
    <w:p w:rsidRPr="006C3E6C" w:rsidR="00964F3D" w:rsidP="0020295E" w:rsidRDefault="00964F3D" w14:paraId="33E4EFEE" w14:textId="77777777">
      <w:pPr>
        <w:pStyle w:val="ListParagraph"/>
        <w:numPr>
          <w:ilvl w:val="1"/>
          <w:numId w:val="28"/>
        </w:numPr>
        <w:ind w:left="1134" w:hanging="283"/>
        <w:jc w:val="both"/>
        <w:rPr>
          <w:lang w:val="en-GB"/>
        </w:rPr>
      </w:pPr>
      <w:r w:rsidRPr="006C3E6C">
        <w:rPr>
          <w:lang w:val="en-GB"/>
        </w:rPr>
        <w:t>Thanking the organization for their help and support to conduct the assessment;</w:t>
      </w:r>
    </w:p>
    <w:p w:rsidRPr="006C3E6C" w:rsidR="00964F3D" w:rsidP="0020295E" w:rsidRDefault="00964F3D" w14:paraId="70D55BA5" w14:textId="77777777">
      <w:pPr>
        <w:pStyle w:val="ListParagraph"/>
        <w:numPr>
          <w:ilvl w:val="1"/>
          <w:numId w:val="28"/>
        </w:numPr>
        <w:ind w:left="1134" w:hanging="283"/>
        <w:jc w:val="both"/>
        <w:rPr>
          <w:lang w:val="en-GB"/>
        </w:rPr>
      </w:pPr>
      <w:r w:rsidRPr="006C3E6C">
        <w:rPr>
          <w:lang w:val="en-GB"/>
        </w:rPr>
        <w:t xml:space="preserve">Advising the organization that any follow-up associated with the assessment will be made by their CB; and </w:t>
      </w:r>
    </w:p>
    <w:p w:rsidRPr="006C3E6C" w:rsidR="00964F3D" w:rsidP="0020295E" w:rsidRDefault="00964F3D" w14:paraId="4429AF25" w14:textId="77777777">
      <w:pPr>
        <w:pStyle w:val="ListParagraph"/>
        <w:numPr>
          <w:ilvl w:val="1"/>
          <w:numId w:val="28"/>
        </w:numPr>
        <w:ind w:left="1134" w:hanging="283"/>
        <w:jc w:val="both"/>
        <w:rPr>
          <w:lang w:val="en-GB"/>
        </w:rPr>
      </w:pPr>
      <w:r w:rsidRPr="006C3E6C">
        <w:rPr>
          <w:lang w:val="en-GB"/>
        </w:rPr>
        <w:t>Answering any questions of concerns that may be expressed by the organization.</w:t>
      </w:r>
    </w:p>
    <w:p w:rsidRPr="006C3E6C" w:rsidR="0037238C" w:rsidP="0020295E" w:rsidRDefault="00964F3D" w14:paraId="1299C43A" w14:textId="7A73CB8B">
      <w:pPr>
        <w:pStyle w:val="ListParagraph"/>
        <w:numPr>
          <w:ilvl w:val="1"/>
          <w:numId w:val="26"/>
        </w:numPr>
        <w:ind w:left="851"/>
        <w:jc w:val="both"/>
        <w:rPr>
          <w:lang w:val="en-GB"/>
        </w:rPr>
      </w:pPr>
      <w:r w:rsidRPr="006C3E6C">
        <w:rPr>
          <w:lang w:val="en-GB"/>
        </w:rPr>
        <w:t>Conduct a closing meeting with the CB that includes the results of the assessment, any nonconformities raised and any applicable next steps.</w:t>
      </w:r>
    </w:p>
    <w:p w:rsidR="00964F3D" w:rsidP="0020295E" w:rsidRDefault="00964F3D" w14:paraId="3BCA7DD1" w14:textId="6ED2F161">
      <w:pPr>
        <w:jc w:val="both"/>
        <w:rPr>
          <w:lang w:val="en-GB"/>
        </w:rPr>
      </w:pPr>
    </w:p>
    <w:p w:rsidRPr="006C3E6C" w:rsidR="00201C08" w:rsidP="0020295E" w:rsidRDefault="00201C08" w14:paraId="4DDBEF00" w14:textId="2043AC23">
      <w:pPr>
        <w:jc w:val="both"/>
        <w:rPr>
          <w:b/>
          <w:bCs/>
          <w:lang w:val="en-GB"/>
        </w:rPr>
      </w:pPr>
      <w:r w:rsidRPr="006C3E6C">
        <w:rPr>
          <w:b/>
          <w:bCs/>
          <w:lang w:val="en-GB"/>
        </w:rPr>
        <w:t>Post-Audit Assessment</w:t>
      </w:r>
    </w:p>
    <w:p w:rsidR="00BB6FB4" w:rsidP="0020295E" w:rsidRDefault="00BB6FB4" w14:paraId="324BB6E5" w14:textId="50C471D6">
      <w:pPr>
        <w:autoSpaceDE w:val="0"/>
        <w:autoSpaceDN w:val="0"/>
        <w:adjustRightInd w:val="0"/>
        <w:jc w:val="both"/>
        <w:rPr>
          <w:rFonts w:ascii="Helvetica" w:hAnsi="Helvetica" w:cs="Helvetica"/>
          <w:sz w:val="24"/>
          <w:szCs w:val="24"/>
          <w:lang w:eastAsia="en-US"/>
        </w:rPr>
      </w:pPr>
      <w:r w:rsidRPr="00B713BD">
        <w:rPr>
          <w:rFonts w:ascii="Helvetica" w:hAnsi="Helvetica" w:cs="Helvetica"/>
          <w:sz w:val="24"/>
          <w:szCs w:val="24"/>
          <w:lang w:eastAsia="en-US"/>
        </w:rPr>
        <w:t>A Post-Audit Assessment is a technical review of a published audit report that includes a</w:t>
      </w:r>
      <w:r w:rsidR="0020295E">
        <w:rPr>
          <w:rFonts w:ascii="Helvetica" w:hAnsi="Helvetica" w:cs="Helvetica"/>
          <w:sz w:val="24"/>
          <w:szCs w:val="24"/>
          <w:lang w:eastAsia="en-US"/>
        </w:rPr>
        <w:t xml:space="preserve"> technical</w:t>
      </w:r>
      <w:r w:rsidRPr="00B713BD">
        <w:rPr>
          <w:rFonts w:ascii="Helvetica" w:hAnsi="Helvetica" w:cs="Helvetica"/>
          <w:sz w:val="24"/>
          <w:szCs w:val="24"/>
          <w:lang w:eastAsia="en-US"/>
        </w:rPr>
        <w:t xml:space="preserve"> interview with the audit team leader and audit team (where applicable). The objective is to assess the conformance and effectiveness of the deployed CB audit processes and associated procedures to the applicable requirements. It is an alternative to conducting a witnessed assessment.</w:t>
      </w:r>
      <w:r>
        <w:rPr>
          <w:rFonts w:ascii="Helvetica" w:hAnsi="Helvetica" w:cs="Helvetica"/>
          <w:sz w:val="24"/>
          <w:szCs w:val="24"/>
          <w:lang w:eastAsia="en-US"/>
        </w:rPr>
        <w:t xml:space="preserve"> A Post-Audit Assessment is conducted after the CB audit team has completed its audit including any associated audit time for planning and report writing.  The CB’s client may or may not have had time to respond to any non-conformities raised from the audit. </w:t>
      </w:r>
      <w:r w:rsidR="0020295E">
        <w:rPr>
          <w:rFonts w:ascii="Helvetica" w:hAnsi="Helvetica" w:cs="Helvetica"/>
          <w:sz w:val="24"/>
          <w:szCs w:val="24"/>
          <w:lang w:eastAsia="en-US"/>
        </w:rPr>
        <w:t>The relevant parts of a witness assessment check-</w:t>
      </w:r>
      <w:r w:rsidR="0020295E">
        <w:rPr>
          <w:rFonts w:ascii="Helvetica" w:hAnsi="Helvetica" w:cs="Helvetica"/>
          <w:sz w:val="24"/>
          <w:szCs w:val="24"/>
          <w:lang w:eastAsia="en-US"/>
        </w:rPr>
        <w:t xml:space="preserve">sheet should be used to record the post audit assessment. Additional questions may need to be added to the check-sheet record the results of the technical interview with the audit team. </w:t>
      </w:r>
    </w:p>
    <w:p w:rsidRPr="006E7896" w:rsidR="006E7896" w:rsidP="0020295E" w:rsidRDefault="006E7896" w14:paraId="0740B187" w14:textId="77777777">
      <w:pPr>
        <w:ind w:left="993" w:hanging="993"/>
        <w:jc w:val="both"/>
        <w:rPr>
          <w:b/>
          <w:bCs/>
          <w:sz w:val="16"/>
          <w:szCs w:val="16"/>
          <w:lang w:val="en-GB"/>
        </w:rPr>
      </w:pPr>
    </w:p>
    <w:p w:rsidR="001032E3" w:rsidP="0020295E" w:rsidRDefault="002408D2" w14:paraId="5CAC1BB1" w14:textId="30CF4C35">
      <w:pPr>
        <w:ind w:left="993" w:hanging="993"/>
        <w:jc w:val="both"/>
        <w:rPr>
          <w:lang w:val="en-GB"/>
        </w:rPr>
      </w:pPr>
      <w:r w:rsidRPr="006C3E6C">
        <w:rPr>
          <w:b/>
          <w:bCs/>
          <w:lang w:val="en-GB"/>
        </w:rPr>
        <w:t>N</w:t>
      </w:r>
      <w:r w:rsidRPr="006C3E6C" w:rsidR="003B475E">
        <w:rPr>
          <w:b/>
          <w:bCs/>
          <w:lang w:val="en-GB"/>
        </w:rPr>
        <w:t>OTE</w:t>
      </w:r>
      <w:r w:rsidRPr="006C3E6C">
        <w:rPr>
          <w:b/>
          <w:bCs/>
          <w:lang w:val="en-GB"/>
        </w:rPr>
        <w:t xml:space="preserve">: </w:t>
      </w:r>
      <w:r w:rsidRPr="006C3E6C" w:rsidR="006D75D9">
        <w:rPr>
          <w:b/>
          <w:bCs/>
          <w:lang w:val="en-GB"/>
        </w:rPr>
        <w:tab/>
      </w:r>
      <w:r w:rsidRPr="006C3E6C">
        <w:rPr>
          <w:lang w:val="en-GB"/>
        </w:rPr>
        <w:t xml:space="preserve">A Post-Audit Assessment does not allow rebuilding the full audit as it is not </w:t>
      </w:r>
      <w:r w:rsidRPr="006C3E6C" w:rsidR="006D75D9">
        <w:rPr>
          <w:lang w:val="en-GB"/>
        </w:rPr>
        <w:t xml:space="preserve">a </w:t>
      </w:r>
      <w:r w:rsidRPr="006C3E6C">
        <w:rPr>
          <w:lang w:val="en-GB"/>
        </w:rPr>
        <w:t>witness</w:t>
      </w:r>
      <w:r w:rsidRPr="006C3E6C" w:rsidR="006D75D9">
        <w:rPr>
          <w:lang w:val="en-GB"/>
        </w:rPr>
        <w:t xml:space="preserve"> assessment</w:t>
      </w:r>
      <w:r w:rsidRPr="006C3E6C">
        <w:rPr>
          <w:lang w:val="en-GB"/>
        </w:rPr>
        <w:t>. The exchange with the audit team leader should allow clarif</w:t>
      </w:r>
      <w:r w:rsidRPr="006C3E6C" w:rsidR="006D75D9">
        <w:rPr>
          <w:lang w:val="en-GB"/>
        </w:rPr>
        <w:t>ication</w:t>
      </w:r>
      <w:r w:rsidRPr="006C3E6C">
        <w:rPr>
          <w:lang w:val="en-GB"/>
        </w:rPr>
        <w:t xml:space="preserve"> </w:t>
      </w:r>
      <w:r w:rsidRPr="006C3E6C" w:rsidR="006D75D9">
        <w:rPr>
          <w:lang w:val="en-GB"/>
        </w:rPr>
        <w:t xml:space="preserve">of </w:t>
      </w:r>
      <w:r w:rsidRPr="006C3E6C">
        <w:rPr>
          <w:lang w:val="en-GB"/>
        </w:rPr>
        <w:t xml:space="preserve">any element of the AQMS report that is not </w:t>
      </w:r>
      <w:r w:rsidRPr="006C3E6C" w:rsidR="006D75D9">
        <w:rPr>
          <w:lang w:val="en-GB"/>
        </w:rPr>
        <w:t xml:space="preserve">sufficiently </w:t>
      </w:r>
      <w:r w:rsidRPr="006C3E6C">
        <w:rPr>
          <w:lang w:val="en-GB"/>
        </w:rPr>
        <w:t>detailed or clearly understood.</w:t>
      </w:r>
    </w:p>
    <w:p w:rsidRPr="006E7896" w:rsidR="006E7896" w:rsidP="0020295E" w:rsidRDefault="006E7896" w14:paraId="1BAB667F" w14:textId="77777777">
      <w:pPr>
        <w:ind w:left="993" w:hanging="993"/>
        <w:jc w:val="both"/>
        <w:rPr>
          <w:b/>
          <w:bCs/>
          <w:sz w:val="16"/>
          <w:szCs w:val="16"/>
          <w:lang w:val="en-GB"/>
        </w:rPr>
      </w:pPr>
    </w:p>
    <w:p w:rsidRPr="00BB6FB4" w:rsidR="00BB6FB4" w:rsidP="0020295E" w:rsidRDefault="00BB6FB4" w14:paraId="5451C1F0" w14:textId="1DD4187B">
      <w:pPr>
        <w:jc w:val="both"/>
        <w:rPr>
          <w:lang w:val="en-GB"/>
        </w:rPr>
      </w:pPr>
      <w:r>
        <w:rPr>
          <w:rFonts w:ascii="Helvetica" w:hAnsi="Helvetica" w:cs="Helvetica"/>
          <w:sz w:val="24"/>
          <w:szCs w:val="24"/>
          <w:lang w:eastAsia="en-US"/>
        </w:rPr>
        <w:t>The process for conducting a Post Audit Assessment is:</w:t>
      </w:r>
    </w:p>
    <w:p w:rsidR="00BB6FB4" w:rsidP="0020295E" w:rsidRDefault="00BB6FB4" w14:paraId="618364AC"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S</w:t>
      </w:r>
      <w:r w:rsidRPr="1E0D38E9">
        <w:rPr>
          <w:rFonts w:ascii="Helvetica" w:hAnsi="Helvetica" w:cs="Helvetica"/>
          <w:sz w:val="24"/>
          <w:szCs w:val="24"/>
          <w:lang w:eastAsia="en-US"/>
        </w:rPr>
        <w:t xml:space="preserve">etup a </w:t>
      </w:r>
      <w:r w:rsidRPr="0004462F">
        <w:rPr>
          <w:rFonts w:ascii="Helvetica" w:hAnsi="Helvetica" w:cs="Helvetica"/>
          <w:sz w:val="24"/>
          <w:szCs w:val="24"/>
          <w:lang w:eastAsia="en-US"/>
        </w:rPr>
        <w:t>preparation</w:t>
      </w:r>
      <w:r>
        <w:rPr>
          <w:rFonts w:ascii="Helvetica" w:hAnsi="Helvetica" w:cs="Helvetica"/>
          <w:sz w:val="24"/>
          <w:szCs w:val="24"/>
          <w:lang w:eastAsia="en-US"/>
        </w:rPr>
        <w:t xml:space="preserve"> and opening</w:t>
      </w:r>
      <w:r w:rsidRPr="0004462F">
        <w:rPr>
          <w:rFonts w:ascii="Helvetica" w:hAnsi="Helvetica" w:cs="Helvetica"/>
          <w:sz w:val="24"/>
          <w:szCs w:val="24"/>
          <w:lang w:eastAsia="en-US"/>
        </w:rPr>
        <w:t xml:space="preserve"> meeting</w:t>
      </w:r>
      <w:r>
        <w:rPr>
          <w:rFonts w:ascii="Helvetica" w:hAnsi="Helvetica" w:cs="Helvetica"/>
          <w:sz w:val="24"/>
          <w:szCs w:val="24"/>
          <w:lang w:eastAsia="en-US"/>
        </w:rPr>
        <w:t xml:space="preserve"> that includes:</w:t>
      </w:r>
    </w:p>
    <w:p w:rsidR="00BB6FB4" w:rsidP="0020295E" w:rsidRDefault="00BB6FB4" w14:paraId="08B9F8D3" w14:textId="271FCB6C">
      <w:pPr>
        <w:pStyle w:val="ListParagraph"/>
        <w:numPr>
          <w:ilvl w:val="1"/>
          <w:numId w:val="26"/>
        </w:numPr>
        <w:ind w:left="851" w:hanging="425"/>
        <w:jc w:val="both"/>
      </w:pPr>
      <w:r>
        <w:t>E</w:t>
      </w:r>
      <w:r w:rsidRPr="00B713BD">
        <w:t>stablish</w:t>
      </w:r>
      <w:r>
        <w:t>ing</w:t>
      </w:r>
      <w:r w:rsidRPr="00B713BD">
        <w:t xml:space="preserve"> the date and time for the technical interview with the lead auditor and audit team (where applicable) following the review of the audit report, </w:t>
      </w:r>
    </w:p>
    <w:p w:rsidR="00BB6FB4" w:rsidP="0020295E" w:rsidRDefault="00BB6FB4" w14:paraId="618B5E10" w14:textId="77777777">
      <w:pPr>
        <w:pStyle w:val="ListParagraph"/>
        <w:numPr>
          <w:ilvl w:val="1"/>
          <w:numId w:val="26"/>
        </w:numPr>
        <w:ind w:left="851" w:hanging="425"/>
        <w:jc w:val="both"/>
      </w:pPr>
      <w:r>
        <w:t>T</w:t>
      </w:r>
      <w:r w:rsidRPr="00B713BD">
        <w:t xml:space="preserve">he date and time for the closing meeting. </w:t>
      </w:r>
    </w:p>
    <w:p w:rsidRPr="006E7896" w:rsidR="006E7896" w:rsidP="0020295E" w:rsidRDefault="006E7896" w14:paraId="783775C7" w14:textId="77777777">
      <w:pPr>
        <w:tabs>
          <w:tab w:val="left" w:pos="1843"/>
        </w:tabs>
        <w:ind w:left="1843" w:hanging="992"/>
        <w:jc w:val="both"/>
        <w:rPr>
          <w:b/>
          <w:bCs/>
          <w:sz w:val="16"/>
          <w:szCs w:val="16"/>
        </w:rPr>
      </w:pPr>
    </w:p>
    <w:p w:rsidR="00BB6FB4" w:rsidP="0020295E" w:rsidRDefault="00BB6FB4" w14:paraId="3AA47A7B" w14:textId="49CFCC4B">
      <w:pPr>
        <w:tabs>
          <w:tab w:val="left" w:pos="1843"/>
        </w:tabs>
        <w:ind w:left="1843" w:hanging="992"/>
        <w:jc w:val="both"/>
      </w:pPr>
      <w:r w:rsidRPr="009E527F">
        <w:rPr>
          <w:b/>
          <w:bCs/>
        </w:rPr>
        <w:t>NOTE:</w:t>
      </w:r>
      <w:r>
        <w:tab/>
      </w:r>
      <w:r>
        <w:t>In addition to</w:t>
      </w:r>
      <w:r w:rsidRPr="00B713BD">
        <w:t xml:space="preserve"> the audit team</w:t>
      </w:r>
      <w:r>
        <w:t>,</w:t>
      </w:r>
      <w:r w:rsidRPr="00B713BD">
        <w:t xml:space="preserve"> </w:t>
      </w:r>
      <w:r>
        <w:t>other</w:t>
      </w:r>
      <w:r w:rsidRPr="00B713BD">
        <w:t xml:space="preserve"> CB personnel</w:t>
      </w:r>
      <w:r>
        <w:t xml:space="preserve"> </w:t>
      </w:r>
      <w:r w:rsidRPr="00B713BD">
        <w:t xml:space="preserve">may also </w:t>
      </w:r>
      <w:r>
        <w:t>need</w:t>
      </w:r>
      <w:r w:rsidRPr="00B713BD">
        <w:t xml:space="preserve"> </w:t>
      </w:r>
      <w:r>
        <w:t xml:space="preserve">to participate </w:t>
      </w:r>
      <w:r w:rsidRPr="00B713BD">
        <w:t xml:space="preserve">as some applicable </w:t>
      </w:r>
      <w:r>
        <w:t>parts</w:t>
      </w:r>
      <w:r w:rsidRPr="00B713BD">
        <w:t xml:space="preserve"> of the audit may be managed in the CB’s office</w:t>
      </w:r>
      <w:r>
        <w:t>.</w:t>
      </w:r>
    </w:p>
    <w:p w:rsidRPr="006E7896" w:rsidR="006E7896" w:rsidP="0020295E" w:rsidRDefault="006E7896" w14:paraId="43DD31BD" w14:textId="77777777">
      <w:pPr>
        <w:tabs>
          <w:tab w:val="left" w:pos="1843"/>
        </w:tabs>
        <w:ind w:left="1843" w:hanging="992"/>
        <w:jc w:val="both"/>
        <w:rPr>
          <w:sz w:val="16"/>
          <w:szCs w:val="16"/>
        </w:rPr>
      </w:pPr>
    </w:p>
    <w:p w:rsidRPr="00A66801" w:rsidR="00BB6FB4" w:rsidP="0020295E" w:rsidRDefault="00BB6FB4" w14:paraId="52FBA563"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R</w:t>
      </w:r>
      <w:r w:rsidRPr="00A66801">
        <w:rPr>
          <w:rFonts w:ascii="Helvetica" w:hAnsi="Helvetica" w:cs="Helvetica"/>
          <w:sz w:val="24"/>
          <w:szCs w:val="24"/>
          <w:lang w:eastAsia="en-US"/>
        </w:rPr>
        <w:t xml:space="preserve">equest </w:t>
      </w:r>
      <w:bookmarkStart w:name="_Hlk111638382" w:id="47"/>
      <w:r w:rsidRPr="00A66801">
        <w:rPr>
          <w:rFonts w:ascii="Helvetica" w:hAnsi="Helvetica" w:cs="Helvetica"/>
          <w:sz w:val="24"/>
          <w:szCs w:val="24"/>
          <w:lang w:eastAsia="en-US"/>
        </w:rPr>
        <w:t>the applicable audit report (including any supplemental information the CB may hold as part of the records</w:t>
      </w:r>
      <w:r>
        <w:rPr>
          <w:rFonts w:ascii="Helvetica" w:hAnsi="Helvetica" w:cs="Helvetica"/>
          <w:sz w:val="24"/>
          <w:szCs w:val="24"/>
          <w:lang w:eastAsia="en-US"/>
        </w:rPr>
        <w:t>)</w:t>
      </w:r>
      <w:r w:rsidRPr="00A66801">
        <w:rPr>
          <w:rFonts w:ascii="Helvetica" w:hAnsi="Helvetica" w:cs="Helvetica"/>
          <w:sz w:val="24"/>
          <w:szCs w:val="24"/>
          <w:lang w:eastAsia="en-US"/>
        </w:rPr>
        <w:t xml:space="preserve"> with supporting procedures and evidence of audit team competence (procedure and records).  </w:t>
      </w:r>
      <w:bookmarkEnd w:id="47"/>
    </w:p>
    <w:p w:rsidR="00BB6FB4" w:rsidP="0020295E" w:rsidRDefault="00BB6FB4" w14:paraId="1B04A59A"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Request access to OASIS tier 2 audit results data in advance of the on-site activity.</w:t>
      </w:r>
    </w:p>
    <w:p w:rsidR="00BB6FB4" w:rsidP="0020295E" w:rsidRDefault="00BB6FB4" w14:paraId="1C51C83C"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Remember that the oversight is being conducted against the CB and not the audit team.</w:t>
      </w:r>
    </w:p>
    <w:p w:rsidR="00BB6FB4" w:rsidP="0020295E" w:rsidRDefault="00BB6FB4" w14:paraId="087B5D9F"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Conduct the assessment which consists of a review of the completed audit report including any nonconformities raised, audit planning including OCAP, audit plan, audit team competence and adherence to CB procedures. The aim of the audit report review is to identify areas to follow-up during the technical interview.</w:t>
      </w:r>
    </w:p>
    <w:p w:rsidRPr="00C22845" w:rsidR="00BB6FB4" w:rsidP="0020295E" w:rsidRDefault="00BB6FB4" w14:paraId="7FC35C99" w14:textId="5E5A19E1">
      <w:pPr>
        <w:pStyle w:val="ListParagraph"/>
        <w:numPr>
          <w:ilvl w:val="0"/>
          <w:numId w:val="27"/>
        </w:numPr>
        <w:autoSpaceDE w:val="0"/>
        <w:autoSpaceDN w:val="0"/>
        <w:adjustRightInd w:val="0"/>
        <w:ind w:left="360"/>
        <w:jc w:val="both"/>
        <w:rPr>
          <w:rFonts w:ascii="Helvetica" w:hAnsi="Helvetica" w:cs="Helvetica"/>
          <w:sz w:val="24"/>
          <w:szCs w:val="24"/>
          <w:lang w:eastAsia="en-US"/>
        </w:rPr>
      </w:pPr>
      <w:r w:rsidRPr="7796CD90" w:rsidR="00BB6FB4">
        <w:rPr>
          <w:rFonts w:ascii="Helvetica" w:hAnsi="Helvetica" w:cs="Helvetica"/>
          <w:sz w:val="24"/>
          <w:szCs w:val="24"/>
          <w:lang w:eastAsia="en-US"/>
        </w:rPr>
        <w:t xml:space="preserve">The CB audit plan will help the </w:t>
      </w:r>
      <w:r w:rsidRPr="7796CD90" w:rsidR="00EC7732">
        <w:rPr>
          <w:rFonts w:ascii="Helvetica" w:hAnsi="Helvetica" w:cs="Helvetica"/>
          <w:sz w:val="24"/>
          <w:szCs w:val="24"/>
          <w:lang w:eastAsia="en-US"/>
        </w:rPr>
        <w:t>CO</w:t>
      </w:r>
      <w:r w:rsidRPr="7796CD90" w:rsidR="00BB6FB4">
        <w:rPr>
          <w:rFonts w:ascii="Helvetica" w:hAnsi="Helvetica" w:cs="Helvetica"/>
          <w:sz w:val="24"/>
          <w:szCs w:val="24"/>
          <w:lang w:eastAsia="en-US"/>
        </w:rPr>
        <w:t xml:space="preserve"> assessor step through the sequence of the audit.</w:t>
      </w:r>
    </w:p>
    <w:p w:rsidR="00BB6FB4" w:rsidP="0020295E" w:rsidRDefault="00BB6FB4" w14:paraId="04C4507F" w14:textId="009468BB">
      <w:pPr>
        <w:pStyle w:val="ListParagraph"/>
        <w:numPr>
          <w:ilvl w:val="0"/>
          <w:numId w:val="27"/>
        </w:numPr>
        <w:autoSpaceDE w:val="0"/>
        <w:autoSpaceDN w:val="0"/>
        <w:adjustRightInd w:val="0"/>
        <w:ind w:left="360"/>
        <w:jc w:val="both"/>
        <w:rPr>
          <w:rFonts w:ascii="Helvetica" w:hAnsi="Helvetica" w:cs="Helvetica"/>
          <w:sz w:val="24"/>
          <w:szCs w:val="24"/>
          <w:lang w:eastAsia="en-US"/>
        </w:rPr>
      </w:pPr>
      <w:r w:rsidRPr="7796CD90" w:rsidR="00BB6FB4">
        <w:rPr>
          <w:rFonts w:ascii="Helvetica" w:hAnsi="Helvetica" w:cs="Helvetica"/>
          <w:sz w:val="24"/>
          <w:szCs w:val="24"/>
          <w:lang w:eastAsia="en-US"/>
        </w:rPr>
        <w:t xml:space="preserve">The audit report and all other associated information need to be self-explanatory for the </w:t>
      </w:r>
      <w:r w:rsidRPr="7796CD90" w:rsidR="00EC7732">
        <w:rPr>
          <w:rFonts w:ascii="Helvetica" w:hAnsi="Helvetica" w:cs="Helvetica"/>
          <w:sz w:val="24"/>
          <w:szCs w:val="24"/>
          <w:lang w:eastAsia="en-US"/>
        </w:rPr>
        <w:t>CO</w:t>
      </w:r>
      <w:r w:rsidRPr="7796CD90" w:rsidR="00BB6FB4">
        <w:rPr>
          <w:rFonts w:ascii="Helvetica" w:hAnsi="Helvetica" w:cs="Helvetica"/>
          <w:sz w:val="24"/>
          <w:szCs w:val="24"/>
          <w:lang w:eastAsia="en-US"/>
        </w:rPr>
        <w:t xml:space="preserve"> assessor to follow the audit trail from the </w:t>
      </w:r>
      <w:r w:rsidRPr="7796CD90" w:rsidR="00BB6FB4">
        <w:rPr>
          <w:rFonts w:ascii="Helvetica" w:hAnsi="Helvetica" w:cs="Helvetica"/>
          <w:sz w:val="24"/>
          <w:szCs w:val="24"/>
          <w:lang w:eastAsia="en-US"/>
        </w:rPr>
        <w:t xml:space="preserve">audit </w:t>
      </w:r>
      <w:r w:rsidRPr="7796CD90" w:rsidR="00BB6FB4">
        <w:rPr>
          <w:rFonts w:ascii="Helvetica" w:hAnsi="Helvetica" w:cs="Helvetica"/>
          <w:sz w:val="24"/>
          <w:szCs w:val="24"/>
          <w:lang w:eastAsia="en-US"/>
        </w:rPr>
        <w:t xml:space="preserve">planning </w:t>
      </w:r>
      <w:r w:rsidRPr="7796CD90" w:rsidR="00BB6FB4">
        <w:rPr>
          <w:rFonts w:ascii="Helvetica" w:hAnsi="Helvetica" w:cs="Helvetica"/>
          <w:sz w:val="24"/>
          <w:szCs w:val="24"/>
          <w:lang w:eastAsia="en-US"/>
        </w:rPr>
        <w:t>to</w:t>
      </w:r>
      <w:r w:rsidRPr="7796CD90" w:rsidR="00BB6FB4">
        <w:rPr>
          <w:rFonts w:ascii="Helvetica" w:hAnsi="Helvetica" w:cs="Helvetica"/>
          <w:sz w:val="24"/>
          <w:szCs w:val="24"/>
          <w:lang w:eastAsia="en-US"/>
        </w:rPr>
        <w:t xml:space="preserve"> the </w:t>
      </w:r>
      <w:r w:rsidRPr="7796CD90" w:rsidR="00BB6FB4">
        <w:rPr>
          <w:rFonts w:ascii="Helvetica" w:hAnsi="Helvetica" w:cs="Helvetica"/>
          <w:sz w:val="24"/>
          <w:szCs w:val="24"/>
          <w:lang w:eastAsia="en-US"/>
        </w:rPr>
        <w:t xml:space="preserve">management or </w:t>
      </w:r>
      <w:r w:rsidRPr="7796CD90" w:rsidR="00BB6FB4">
        <w:rPr>
          <w:rFonts w:ascii="Helvetica" w:hAnsi="Helvetica" w:cs="Helvetica"/>
          <w:sz w:val="24"/>
          <w:szCs w:val="24"/>
          <w:lang w:eastAsia="en-US"/>
        </w:rPr>
        <w:t>closure of any NCR from the available information in OASIS (</w:t>
      </w:r>
      <w:r w:rsidRPr="7796CD90" w:rsidR="00BB6FB4">
        <w:rPr>
          <w:rFonts w:ascii="Helvetica" w:hAnsi="Helvetica" w:cs="Helvetica"/>
          <w:sz w:val="24"/>
          <w:szCs w:val="24"/>
          <w:lang w:eastAsia="en-US"/>
        </w:rPr>
        <w:t>tier</w:t>
      </w:r>
      <w:r w:rsidRPr="7796CD90" w:rsidR="00BB6FB4">
        <w:rPr>
          <w:rFonts w:ascii="Helvetica" w:hAnsi="Helvetica" w:cs="Helvetica"/>
          <w:sz w:val="24"/>
          <w:szCs w:val="24"/>
          <w:lang w:eastAsia="en-US"/>
        </w:rPr>
        <w:t xml:space="preserve"> 2</w:t>
      </w:r>
      <w:r w:rsidRPr="7796CD90" w:rsidR="00BB6FB4">
        <w:rPr>
          <w:rFonts w:ascii="Helvetica" w:hAnsi="Helvetica" w:cs="Helvetica"/>
          <w:sz w:val="24"/>
          <w:szCs w:val="24"/>
          <w:lang w:eastAsia="en-US"/>
        </w:rPr>
        <w:t xml:space="preserve"> data</w:t>
      </w:r>
      <w:r w:rsidRPr="7796CD90" w:rsidR="00BB6FB4">
        <w:rPr>
          <w:rFonts w:ascii="Helvetica" w:hAnsi="Helvetica" w:cs="Helvetica"/>
          <w:sz w:val="24"/>
          <w:szCs w:val="24"/>
          <w:lang w:eastAsia="en-US"/>
        </w:rPr>
        <w:t>).</w:t>
      </w:r>
    </w:p>
    <w:p w:rsidR="00BB6FB4" w:rsidP="0020295E" w:rsidRDefault="00BB6FB4" w14:paraId="7A50D5CD" w14:textId="77777777">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Conduct the technical interview with the audit team starting with an explanation of the activity which may include items such as; approach to the audit including any use of ICT, audit planning including OCAP, review of sampling, understanding of applicable legislation, review of nonconformities and their grading, any inconsistencies or errors in the audit report, technical competence in relation to the processes and products of the client and overall understanding of the results of the audit in terms of the effectiveness of the QMS and the level of conformity determined. The interview should answer any questions or issues arising from the audit report review.</w:t>
      </w:r>
    </w:p>
    <w:p w:rsidRPr="002B3FB3" w:rsidR="00BB6FB4" w:rsidP="0020295E" w:rsidRDefault="00BB6FB4" w14:paraId="0A27061F" w14:textId="720B1D04">
      <w:pPr>
        <w:pStyle w:val="ListParagraph"/>
        <w:numPr>
          <w:ilvl w:val="0"/>
          <w:numId w:val="27"/>
        </w:numPr>
        <w:autoSpaceDE w:val="0"/>
        <w:autoSpaceDN w:val="0"/>
        <w:adjustRightInd w:val="0"/>
        <w:ind w:left="360"/>
        <w:jc w:val="both"/>
        <w:rPr>
          <w:rFonts w:ascii="Helvetica" w:hAnsi="Helvetica" w:cs="Helvetica"/>
          <w:sz w:val="24"/>
          <w:szCs w:val="24"/>
          <w:lang w:eastAsia="en-US"/>
        </w:rPr>
      </w:pPr>
      <w:r>
        <w:rPr>
          <w:rFonts w:ascii="Helvetica" w:hAnsi="Helvetica" w:cs="Helvetica"/>
          <w:sz w:val="24"/>
          <w:szCs w:val="24"/>
          <w:lang w:eastAsia="en-US"/>
        </w:rPr>
        <w:t>Following the technical interview, the closing meeting needs to include the results of the assessment, any nonconformities raised and any applicable next steps.</w:t>
      </w:r>
    </w:p>
    <w:p w:rsidRPr="00BB6FB4" w:rsidR="1E0D38E9" w:rsidP="0020295E" w:rsidRDefault="1E0D38E9" w14:paraId="680BC7B2" w14:textId="673DD3E3">
      <w:pPr>
        <w:ind w:left="360"/>
        <w:jc w:val="both"/>
        <w:rPr>
          <w:rFonts w:ascii="Helvetica" w:hAnsi="Helvetica" w:cs="Helvetica"/>
          <w:sz w:val="24"/>
          <w:szCs w:val="24"/>
          <w:lang w:eastAsia="en-US"/>
        </w:rPr>
      </w:pPr>
    </w:p>
    <w:p w:rsidRPr="006C3E6C" w:rsidR="00632227" w:rsidP="0020295E" w:rsidRDefault="2F69C647" w14:paraId="0FB78278" w14:textId="46FDC901">
      <w:pPr>
        <w:autoSpaceDE w:val="0"/>
        <w:autoSpaceDN w:val="0"/>
        <w:adjustRightInd w:val="0"/>
        <w:jc w:val="both"/>
        <w:rPr>
          <w:rFonts w:ascii="Helvetica" w:hAnsi="Helvetica" w:cs="Helvetica"/>
          <w:b/>
          <w:bCs/>
          <w:sz w:val="24"/>
          <w:szCs w:val="24"/>
          <w:lang w:val="en-GB" w:eastAsia="en-US"/>
        </w:rPr>
      </w:pPr>
      <w:r w:rsidRPr="006C3E6C">
        <w:rPr>
          <w:rFonts w:ascii="Helvetica" w:hAnsi="Helvetica" w:cs="Helvetica"/>
          <w:b/>
          <w:bCs/>
          <w:sz w:val="24"/>
          <w:szCs w:val="24"/>
          <w:lang w:val="en-GB" w:eastAsia="en-US"/>
        </w:rPr>
        <w:t>Supplemental Oversight</w:t>
      </w:r>
    </w:p>
    <w:p w:rsidRPr="00261D9E" w:rsidR="2F69C647" w:rsidP="0020295E" w:rsidRDefault="00261D9E" w14:paraId="2E2F1B23" w14:textId="3E453FE5">
      <w:pPr>
        <w:jc w:val="both"/>
        <w:rPr>
          <w:lang w:val="en-GB"/>
        </w:rPr>
      </w:pPr>
      <w:r w:rsidRPr="7796CD90" w:rsidR="00261D9E">
        <w:rPr>
          <w:lang w:val="en-GB"/>
        </w:rPr>
        <w:t xml:space="preserve">IAQG member companies may choose to conduct supplemental oversight events </w:t>
      </w:r>
      <w:r w:rsidRPr="7796CD90" w:rsidR="00261D9E">
        <w:rPr>
          <w:lang w:val="en-GB"/>
        </w:rPr>
        <w:t>in order to</w:t>
      </w:r>
      <w:r w:rsidRPr="7796CD90" w:rsidR="00261D9E">
        <w:rPr>
          <w:lang w:val="en-GB"/>
        </w:rPr>
        <w:t xml:space="preserve"> address any identified risk and to supplement the shared industry oversight activities that are managed by SMS and RMS committees. Supplemental oversight should not duplicate existing shared industry oversight events. As an example, an IAQG Member Company </w:t>
      </w:r>
      <w:r w:rsidRPr="7796CD90" w:rsidR="00EC7732">
        <w:rPr>
          <w:lang w:val="en-GB"/>
        </w:rPr>
        <w:t>CO</w:t>
      </w:r>
      <w:r w:rsidRPr="7796CD90" w:rsidR="00261D9E">
        <w:rPr>
          <w:lang w:val="en-GB"/>
        </w:rPr>
        <w:t xml:space="preserve"> Assessor </w:t>
      </w:r>
      <w:r w:rsidRPr="7796CD90" w:rsidR="00261D9E">
        <w:rPr>
          <w:lang w:val="en-GB"/>
        </w:rPr>
        <w:t>should not schedule and conduct a CB office assessment. The process for conducting supplemental oversight includes:</w:t>
      </w:r>
      <w:r w:rsidRPr="7796CD90" w:rsidR="411FF39D">
        <w:rPr>
          <w:lang w:val="en-GB"/>
        </w:rPr>
        <w:t xml:space="preserve"> </w:t>
      </w:r>
    </w:p>
    <w:p w:rsidRPr="00261D9E" w:rsidR="00261D9E" w:rsidP="7796CD90" w:rsidRDefault="00261D9E" w14:paraId="3A6932C0" w14:textId="6208A6DF">
      <w:pPr>
        <w:pStyle w:val="ListParagraph"/>
        <w:numPr>
          <w:ilvl w:val="0"/>
          <w:numId w:val="3"/>
        </w:numPr>
        <w:ind w:left="360"/>
        <w:jc w:val="both"/>
        <w:rPr>
          <w:lang w:eastAsia="en-US"/>
        </w:rPr>
      </w:pPr>
      <w:r w:rsidRPr="7796CD90" w:rsidR="00261D9E">
        <w:rPr>
          <w:rFonts w:ascii="Helvetica" w:hAnsi="Helvetica" w:cs="Helvetica"/>
          <w:lang w:eastAsia="en-US"/>
        </w:rPr>
        <w:t xml:space="preserve">Using the same tools and processes defined within </w:t>
      </w:r>
      <w:r w:rsidRPr="7796CD90" w:rsidR="007A1665">
        <w:rPr>
          <w:rFonts w:ascii="Helvetica" w:hAnsi="Helvetica" w:cs="Helvetica"/>
          <w:lang w:eastAsia="en-US"/>
        </w:rPr>
        <w:t>IA</w:t>
      </w:r>
      <w:r w:rsidRPr="7796CD90" w:rsidR="00261D9E">
        <w:rPr>
          <w:rFonts w:ascii="Helvetica" w:hAnsi="Helvetica" w:cs="Helvetica"/>
          <w:lang w:eastAsia="en-US"/>
        </w:rPr>
        <w:t>9104</w:t>
      </w:r>
      <w:r w:rsidRPr="7796CD90" w:rsidR="007A1665">
        <w:rPr>
          <w:rFonts w:ascii="Helvetica" w:hAnsi="Helvetica" w:cs="Helvetica"/>
          <w:lang w:eastAsia="en-US"/>
        </w:rPr>
        <w:t>/</w:t>
      </w:r>
      <w:r w:rsidRPr="7796CD90" w:rsidR="00261D9E">
        <w:rPr>
          <w:rFonts w:ascii="Helvetica" w:hAnsi="Helvetica" w:cs="Helvetica"/>
          <w:lang w:eastAsia="en-US"/>
        </w:rPr>
        <w:t>2 and supported by this guidance to conduct supplemental oversight.</w:t>
      </w:r>
    </w:p>
    <w:p w:rsidRPr="00261D9E" w:rsidR="00261D9E" w:rsidP="0020295E" w:rsidRDefault="00261D9E" w14:paraId="70CCB1D6" w14:textId="77777777">
      <w:pPr>
        <w:pStyle w:val="ListParagraph"/>
        <w:numPr>
          <w:ilvl w:val="0"/>
          <w:numId w:val="3"/>
        </w:numPr>
        <w:ind w:left="360"/>
        <w:jc w:val="both"/>
        <w:rPr>
          <w:szCs w:val="22"/>
          <w:lang w:eastAsia="en-US"/>
        </w:rPr>
      </w:pPr>
      <w:r w:rsidRPr="00261D9E">
        <w:rPr>
          <w:rFonts w:ascii="Helvetica" w:hAnsi="Helvetica" w:cs="Helvetica"/>
          <w:szCs w:val="22"/>
          <w:lang w:eastAsia="en-US"/>
        </w:rPr>
        <w:t>Using only approved Other Party Assessors to conduct supplemental oversight activities.</w:t>
      </w:r>
    </w:p>
    <w:p w:rsidRPr="00261D9E" w:rsidR="00261D9E" w:rsidP="7796CD90" w:rsidRDefault="00261D9E" w14:paraId="77CF4085" w14:textId="4A42ED96">
      <w:pPr>
        <w:pStyle w:val="ListParagraph"/>
        <w:numPr>
          <w:ilvl w:val="0"/>
          <w:numId w:val="3"/>
        </w:numPr>
        <w:ind w:left="360"/>
        <w:jc w:val="both"/>
        <w:rPr>
          <w:lang w:eastAsia="en-US"/>
        </w:rPr>
      </w:pPr>
      <w:r w:rsidRPr="7796CD90" w:rsidR="00261D9E">
        <w:rPr>
          <w:rFonts w:ascii="Helvetica" w:hAnsi="Helvetica" w:cs="Helvetica"/>
          <w:lang w:eastAsia="en-US"/>
        </w:rPr>
        <w:t xml:space="preserve">Communication is key to conducting a successful oversight activity. The assigned lead </w:t>
      </w:r>
      <w:r w:rsidRPr="7796CD90" w:rsidR="00EC7732">
        <w:rPr>
          <w:rFonts w:ascii="Helvetica" w:hAnsi="Helvetica" w:cs="Helvetica"/>
          <w:lang w:eastAsia="en-US"/>
        </w:rPr>
        <w:t>CO</w:t>
      </w:r>
      <w:r w:rsidRPr="7796CD90" w:rsidR="00261D9E">
        <w:rPr>
          <w:rFonts w:ascii="Helvetica" w:hAnsi="Helvetica" w:cs="Helvetica"/>
          <w:lang w:eastAsia="en-US"/>
        </w:rPr>
        <w:t xml:space="preserve"> Assessor should communicate well in advance of the assessment and include an oversight plan that addresses the following elements:</w:t>
      </w:r>
    </w:p>
    <w:p w:rsidRPr="00261D9E" w:rsidR="00261D9E" w:rsidP="0020295E" w:rsidRDefault="00261D9E" w14:paraId="64EB302A" w14:textId="77777777">
      <w:pPr>
        <w:pStyle w:val="ListParagraph"/>
        <w:numPr>
          <w:ilvl w:val="1"/>
          <w:numId w:val="26"/>
        </w:numPr>
        <w:ind w:left="774"/>
        <w:jc w:val="both"/>
        <w:rPr>
          <w:szCs w:val="22"/>
        </w:rPr>
      </w:pPr>
      <w:r w:rsidRPr="00261D9E">
        <w:rPr>
          <w:szCs w:val="22"/>
        </w:rPr>
        <w:t>Oversight Assessment Type</w:t>
      </w:r>
    </w:p>
    <w:p w:rsidRPr="00261D9E" w:rsidR="00261D9E" w:rsidP="0020295E" w:rsidRDefault="00261D9E" w14:paraId="2DA3B338" w14:textId="77777777">
      <w:pPr>
        <w:pStyle w:val="ListParagraph"/>
        <w:numPr>
          <w:ilvl w:val="1"/>
          <w:numId w:val="26"/>
        </w:numPr>
        <w:ind w:left="774"/>
        <w:jc w:val="both"/>
        <w:rPr>
          <w:szCs w:val="22"/>
        </w:rPr>
      </w:pPr>
      <w:r w:rsidRPr="00261D9E">
        <w:rPr>
          <w:szCs w:val="22"/>
        </w:rPr>
        <w:t>Criteria</w:t>
      </w:r>
    </w:p>
    <w:p w:rsidRPr="00261D9E" w:rsidR="00261D9E" w:rsidP="0020295E" w:rsidRDefault="00261D9E" w14:paraId="7C1F3DC3" w14:textId="77777777">
      <w:pPr>
        <w:pStyle w:val="ListParagraph"/>
        <w:numPr>
          <w:ilvl w:val="1"/>
          <w:numId w:val="26"/>
        </w:numPr>
        <w:ind w:left="774"/>
        <w:jc w:val="both"/>
        <w:rPr>
          <w:szCs w:val="22"/>
        </w:rPr>
      </w:pPr>
      <w:r w:rsidRPr="00261D9E">
        <w:rPr>
          <w:szCs w:val="22"/>
        </w:rPr>
        <w:t>Logistics (schedule, location)</w:t>
      </w:r>
    </w:p>
    <w:p w:rsidRPr="00261D9E" w:rsidR="00261D9E" w:rsidP="0020295E" w:rsidRDefault="00261D9E" w14:paraId="55915A8C" w14:textId="77777777">
      <w:pPr>
        <w:pStyle w:val="ListParagraph"/>
        <w:numPr>
          <w:ilvl w:val="1"/>
          <w:numId w:val="26"/>
        </w:numPr>
        <w:ind w:left="774"/>
        <w:jc w:val="both"/>
        <w:rPr>
          <w:szCs w:val="22"/>
        </w:rPr>
      </w:pPr>
      <w:r w:rsidRPr="00261D9E">
        <w:rPr>
          <w:szCs w:val="22"/>
        </w:rPr>
        <w:t>Purpose and justification for supplemental oversight</w:t>
      </w:r>
    </w:p>
    <w:p w:rsidRPr="00261D9E" w:rsidR="00261D9E" w:rsidP="0020295E" w:rsidRDefault="00261D9E" w14:paraId="444B9EAD" w14:textId="430E3718">
      <w:pPr>
        <w:pStyle w:val="ListParagraph"/>
        <w:numPr>
          <w:ilvl w:val="1"/>
          <w:numId w:val="26"/>
        </w:numPr>
        <w:ind w:left="774"/>
        <w:jc w:val="both"/>
        <w:rPr/>
      </w:pPr>
      <w:r w:rsidR="00261D9E">
        <w:rPr/>
        <w:t xml:space="preserve">Lead </w:t>
      </w:r>
      <w:r w:rsidR="00EC7732">
        <w:rPr/>
        <w:t>CO</w:t>
      </w:r>
      <w:r w:rsidR="00261D9E">
        <w:rPr/>
        <w:t xml:space="preserve"> Assessor and team members</w:t>
      </w:r>
    </w:p>
    <w:p w:rsidRPr="00261D9E" w:rsidR="00261D9E" w:rsidP="0020295E" w:rsidRDefault="00261D9E" w14:paraId="24132951" w14:textId="77777777">
      <w:pPr>
        <w:pStyle w:val="ListParagraph"/>
        <w:numPr>
          <w:ilvl w:val="1"/>
          <w:numId w:val="26"/>
        </w:numPr>
        <w:ind w:left="774"/>
        <w:jc w:val="both"/>
        <w:rPr>
          <w:szCs w:val="22"/>
        </w:rPr>
      </w:pPr>
      <w:r w:rsidRPr="00261D9E">
        <w:rPr>
          <w:szCs w:val="22"/>
        </w:rPr>
        <w:t>Rationale for conducting supplemental oversight.</w:t>
      </w:r>
    </w:p>
    <w:p w:rsidRPr="00261D9E" w:rsidR="00261D9E" w:rsidP="7796CD90" w:rsidRDefault="00261D9E" w14:paraId="0E24D36F" w14:textId="2B19ED5E">
      <w:pPr>
        <w:pStyle w:val="ListParagraph"/>
        <w:numPr>
          <w:ilvl w:val="0"/>
          <w:numId w:val="3"/>
        </w:numPr>
        <w:ind w:left="360"/>
        <w:jc w:val="both"/>
        <w:rPr>
          <w:lang w:eastAsia="en-US"/>
        </w:rPr>
      </w:pPr>
      <w:r w:rsidRPr="7796CD90" w:rsidR="00261D9E">
        <w:rPr>
          <w:rFonts w:ascii="Helvetica" w:hAnsi="Helvetica" w:cs="Helvetica"/>
          <w:lang w:eastAsia="en-US"/>
        </w:rPr>
        <w:t xml:space="preserve">Use of the OASIS feedback function by the lead </w:t>
      </w:r>
      <w:r w:rsidRPr="7796CD90" w:rsidR="00EC7732">
        <w:rPr>
          <w:rFonts w:ascii="Helvetica" w:hAnsi="Helvetica" w:cs="Helvetica"/>
          <w:lang w:eastAsia="en-US"/>
        </w:rPr>
        <w:t>CO</w:t>
      </w:r>
      <w:r w:rsidRPr="7796CD90" w:rsidR="00261D9E">
        <w:rPr>
          <w:rFonts w:ascii="Helvetica" w:hAnsi="Helvetica" w:cs="Helvetica"/>
          <w:lang w:eastAsia="en-US"/>
        </w:rPr>
        <w:t xml:space="preserve"> Assessor to communicate and schedule the oversight activity. This will ensure all parties have acknowledged the activity. </w:t>
      </w:r>
    </w:p>
    <w:p w:rsidRPr="00261D9E" w:rsidR="00261D9E" w:rsidP="0020295E" w:rsidRDefault="00261D9E" w14:paraId="35CFF5FC" w14:textId="77777777">
      <w:pPr>
        <w:pStyle w:val="ListParagraph"/>
        <w:numPr>
          <w:ilvl w:val="0"/>
          <w:numId w:val="3"/>
        </w:numPr>
        <w:ind w:left="360"/>
        <w:jc w:val="both"/>
        <w:rPr>
          <w:szCs w:val="22"/>
          <w:lang w:eastAsia="en-US"/>
        </w:rPr>
      </w:pPr>
      <w:r w:rsidRPr="00261D9E">
        <w:rPr>
          <w:rFonts w:ascii="Helvetica" w:hAnsi="Helvetica" w:cs="Helvetica"/>
          <w:szCs w:val="22"/>
          <w:lang w:eastAsia="en-US"/>
        </w:rPr>
        <w:t xml:space="preserve">Record the oversight assessment results, including the management of NCRs within the OASIS database. </w:t>
      </w:r>
    </w:p>
    <w:p w:rsidRPr="00261D9E" w:rsidR="5EC3BC2C" w:rsidP="0020295E" w:rsidRDefault="00261D9E" w14:paraId="0A8BFC1F" w14:textId="48D5AE8F">
      <w:pPr>
        <w:pStyle w:val="ListParagraph"/>
        <w:numPr>
          <w:ilvl w:val="0"/>
          <w:numId w:val="26"/>
        </w:numPr>
        <w:ind w:left="360"/>
        <w:jc w:val="both"/>
        <w:rPr>
          <w:szCs w:val="22"/>
          <w:lang w:val="en-GB"/>
        </w:rPr>
      </w:pPr>
      <w:r w:rsidRPr="00261D9E">
        <w:rPr>
          <w:rFonts w:ascii="Helvetica" w:hAnsi="Helvetica" w:cs="Helvetica"/>
          <w:szCs w:val="22"/>
          <w:lang w:eastAsia="en-US"/>
        </w:rPr>
        <w:t>IAQG Member Companies that conduct supplemental oversight need to report activities and results of any oversight to the SMS or RMS that has approved the overseen entity. The report should be a summary of oversight activities, results, risks, opportunities, and any plan for future oversight.</w:t>
      </w:r>
    </w:p>
    <w:p w:rsidRPr="006C3E6C" w:rsidR="2F69C647" w:rsidP="0020295E" w:rsidRDefault="2F69C647" w14:paraId="054C9EF2" w14:textId="0A26C118">
      <w:pPr>
        <w:jc w:val="both"/>
        <w:rPr>
          <w:rFonts w:ascii="Helvetica" w:hAnsi="Helvetica" w:cs="Helvetica"/>
          <w:sz w:val="24"/>
          <w:szCs w:val="24"/>
          <w:lang w:val="en-GB" w:eastAsia="en-US"/>
        </w:rPr>
      </w:pPr>
    </w:p>
    <w:p w:rsidRPr="006C3E6C" w:rsidR="005412FE" w:rsidP="0020295E" w:rsidRDefault="00DA369B" w14:paraId="3227E4C9" w14:textId="4CF895F3">
      <w:pPr>
        <w:pStyle w:val="ListParagraph"/>
        <w:autoSpaceDE w:val="0"/>
        <w:autoSpaceDN w:val="0"/>
        <w:adjustRightInd w:val="0"/>
        <w:ind w:left="0"/>
        <w:jc w:val="both"/>
        <w:rPr>
          <w:rFonts w:ascii="Helvetica" w:hAnsi="Helvetica" w:cs="Helvetica"/>
          <w:b/>
          <w:bCs/>
          <w:sz w:val="24"/>
          <w:szCs w:val="24"/>
          <w:lang w:val="en-GB" w:eastAsia="en-US"/>
        </w:rPr>
      </w:pPr>
      <w:r w:rsidRPr="006C3E6C">
        <w:rPr>
          <w:rFonts w:ascii="Helvetica" w:hAnsi="Helvetica" w:cs="Helvetica"/>
          <w:b/>
          <w:bCs/>
          <w:sz w:val="24"/>
          <w:szCs w:val="24"/>
          <w:lang w:val="en-GB" w:eastAsia="en-US"/>
        </w:rPr>
        <w:t>Update of this Guidance and Associated Check Sheets</w:t>
      </w:r>
      <w:r w:rsidR="00261D9E">
        <w:rPr>
          <w:rFonts w:ascii="Helvetica" w:hAnsi="Helvetica" w:cs="Helvetica"/>
          <w:b/>
          <w:bCs/>
          <w:sz w:val="24"/>
          <w:szCs w:val="24"/>
          <w:lang w:val="en-GB" w:eastAsia="en-US"/>
        </w:rPr>
        <w:t>:</w:t>
      </w:r>
    </w:p>
    <w:p w:rsidRPr="006C3E6C" w:rsidR="005412FE" w:rsidP="0020295E" w:rsidRDefault="005412FE" w14:paraId="3F80BC26" w14:textId="48FA0BBE">
      <w:pPr>
        <w:pStyle w:val="ListParagraph"/>
        <w:numPr>
          <w:ilvl w:val="0"/>
          <w:numId w:val="26"/>
        </w:numPr>
        <w:ind w:left="360"/>
        <w:jc w:val="both"/>
        <w:rPr>
          <w:lang w:val="en-GB"/>
        </w:rPr>
      </w:pPr>
      <w:r w:rsidRPr="7796CD90" w:rsidR="005412FE">
        <w:rPr>
          <w:lang w:val="en-GB"/>
        </w:rPr>
        <w:t xml:space="preserve">Any assessor can provide comments and provide feedback on the content of the </w:t>
      </w:r>
      <w:r w:rsidRPr="7796CD90" w:rsidR="007A1665">
        <w:rPr>
          <w:lang w:val="en-GB"/>
        </w:rPr>
        <w:t>IA</w:t>
      </w:r>
      <w:r w:rsidRPr="7796CD90" w:rsidR="005412FE">
        <w:rPr>
          <w:lang w:val="en-GB"/>
        </w:rPr>
        <w:t>9104</w:t>
      </w:r>
      <w:r w:rsidRPr="7796CD90" w:rsidR="007A1665">
        <w:rPr>
          <w:lang w:val="en-GB"/>
        </w:rPr>
        <w:t>/</w:t>
      </w:r>
      <w:r w:rsidRPr="7796CD90" w:rsidR="005412FE">
        <w:rPr>
          <w:lang w:val="en-GB"/>
        </w:rPr>
        <w:t>2 support material</w:t>
      </w:r>
      <w:r w:rsidRPr="7796CD90" w:rsidR="00DA369B">
        <w:rPr>
          <w:lang w:val="en-GB"/>
        </w:rPr>
        <w:t xml:space="preserve"> including this guidance and the associated check sheets.</w:t>
      </w:r>
    </w:p>
    <w:p w:rsidRPr="006C3E6C" w:rsidR="005412FE" w:rsidP="0020295E" w:rsidRDefault="005412FE" w14:paraId="48BEE26F" w14:textId="1B5C6B04">
      <w:pPr>
        <w:pStyle w:val="ListParagraph"/>
        <w:numPr>
          <w:ilvl w:val="0"/>
          <w:numId w:val="26"/>
        </w:numPr>
        <w:ind w:left="360"/>
        <w:jc w:val="both"/>
        <w:rPr>
          <w:lang w:val="en-GB"/>
        </w:rPr>
      </w:pPr>
      <w:r w:rsidRPr="7796CD90" w:rsidR="005412FE">
        <w:rPr>
          <w:lang w:val="en-GB"/>
        </w:rPr>
        <w:t xml:space="preserve">The process </w:t>
      </w:r>
      <w:r w:rsidRPr="7796CD90" w:rsidR="00DA369B">
        <w:rPr>
          <w:lang w:val="en-GB"/>
        </w:rPr>
        <w:t xml:space="preserve">for providing feedback </w:t>
      </w:r>
      <w:r w:rsidRPr="7796CD90" w:rsidR="005412FE">
        <w:rPr>
          <w:lang w:val="en-GB"/>
        </w:rPr>
        <w:t xml:space="preserve">is </w:t>
      </w:r>
      <w:r w:rsidRPr="7796CD90" w:rsidR="00DA369B">
        <w:rPr>
          <w:lang w:val="en-GB"/>
        </w:rPr>
        <w:t xml:space="preserve">to create </w:t>
      </w:r>
      <w:r w:rsidRPr="7796CD90" w:rsidR="005412FE">
        <w:rPr>
          <w:lang w:val="en-GB"/>
        </w:rPr>
        <w:t xml:space="preserve">feedback in </w:t>
      </w:r>
      <w:r w:rsidRPr="7796CD90" w:rsidR="00DA369B">
        <w:rPr>
          <w:lang w:val="en-GB"/>
        </w:rPr>
        <w:t xml:space="preserve">the </w:t>
      </w:r>
      <w:r w:rsidRPr="7796CD90" w:rsidR="00B73FB7">
        <w:rPr>
          <w:lang w:val="en-GB"/>
        </w:rPr>
        <w:t xml:space="preserve">OASIS </w:t>
      </w:r>
      <w:r w:rsidRPr="7796CD90" w:rsidR="00DA369B">
        <w:rPr>
          <w:lang w:val="en-GB"/>
        </w:rPr>
        <w:t xml:space="preserve">database </w:t>
      </w:r>
      <w:r w:rsidRPr="7796CD90" w:rsidR="00B73FB7">
        <w:rPr>
          <w:lang w:val="en-GB"/>
        </w:rPr>
        <w:t>and</w:t>
      </w:r>
      <w:r w:rsidRPr="7796CD90" w:rsidR="005412FE">
        <w:rPr>
          <w:lang w:val="en-GB"/>
        </w:rPr>
        <w:t xml:space="preserve"> address it to the relevant </w:t>
      </w:r>
      <w:r w:rsidRPr="7796CD90" w:rsidR="007A1665">
        <w:rPr>
          <w:lang w:val="en-GB"/>
        </w:rPr>
        <w:t>IA</w:t>
      </w:r>
      <w:r w:rsidRPr="7796CD90" w:rsidR="005412FE">
        <w:rPr>
          <w:lang w:val="en-GB"/>
        </w:rPr>
        <w:t>9104</w:t>
      </w:r>
      <w:r w:rsidRPr="7796CD90" w:rsidR="007A1665">
        <w:rPr>
          <w:lang w:val="en-GB"/>
        </w:rPr>
        <w:t>/</w:t>
      </w:r>
      <w:r w:rsidRPr="7796CD90" w:rsidR="005412FE">
        <w:rPr>
          <w:lang w:val="en-GB"/>
        </w:rPr>
        <w:t xml:space="preserve">2 </w:t>
      </w:r>
      <w:r w:rsidRPr="7796CD90" w:rsidR="00B73FB7">
        <w:rPr>
          <w:lang w:val="en-GB"/>
        </w:rPr>
        <w:t xml:space="preserve">sector </w:t>
      </w:r>
      <w:r w:rsidRPr="7796CD90" w:rsidR="005412FE">
        <w:rPr>
          <w:lang w:val="en-GB"/>
        </w:rPr>
        <w:t>focal point.</w:t>
      </w:r>
    </w:p>
    <w:p w:rsidRPr="006C3E6C" w:rsidR="005412FE" w:rsidP="0020295E" w:rsidRDefault="005412FE" w14:paraId="5E0193FD" w14:textId="359CC25B">
      <w:pPr>
        <w:pStyle w:val="ListParagraph"/>
        <w:numPr>
          <w:ilvl w:val="0"/>
          <w:numId w:val="26"/>
        </w:numPr>
        <w:ind w:left="360"/>
        <w:jc w:val="both"/>
        <w:rPr>
          <w:lang w:val="en-GB"/>
        </w:rPr>
      </w:pPr>
      <w:r w:rsidRPr="7796CD90" w:rsidR="005412FE">
        <w:rPr>
          <w:lang w:val="en-GB"/>
        </w:rPr>
        <w:t xml:space="preserve">The </w:t>
      </w:r>
      <w:r w:rsidRPr="7796CD90" w:rsidR="007A1665">
        <w:rPr>
          <w:lang w:val="en-GB"/>
        </w:rPr>
        <w:t>IA</w:t>
      </w:r>
      <w:r w:rsidRPr="7796CD90" w:rsidR="005412FE">
        <w:rPr>
          <w:lang w:val="en-GB"/>
        </w:rPr>
        <w:t>9104</w:t>
      </w:r>
      <w:r w:rsidRPr="7796CD90" w:rsidR="007A1665">
        <w:rPr>
          <w:lang w:val="en-GB"/>
        </w:rPr>
        <w:t>/</w:t>
      </w:r>
      <w:r w:rsidRPr="7796CD90" w:rsidR="005412FE">
        <w:rPr>
          <w:lang w:val="en-GB"/>
        </w:rPr>
        <w:t xml:space="preserve">2 working group will periodically meet </w:t>
      </w:r>
      <w:r w:rsidRPr="7796CD90" w:rsidR="00DA369B">
        <w:rPr>
          <w:lang w:val="en-GB"/>
        </w:rPr>
        <w:t>to</w:t>
      </w:r>
      <w:r w:rsidRPr="7796CD90" w:rsidR="005412FE">
        <w:rPr>
          <w:lang w:val="en-GB"/>
        </w:rPr>
        <w:t xml:space="preserve"> review</w:t>
      </w:r>
      <w:r w:rsidRPr="7796CD90" w:rsidR="00DA369B">
        <w:rPr>
          <w:lang w:val="en-GB"/>
        </w:rPr>
        <w:t xml:space="preserve"> and disposition any</w:t>
      </w:r>
      <w:r w:rsidRPr="7796CD90" w:rsidR="005412FE">
        <w:rPr>
          <w:lang w:val="en-GB"/>
        </w:rPr>
        <w:t xml:space="preserve"> feedback </w:t>
      </w:r>
      <w:r w:rsidRPr="7796CD90" w:rsidR="00DA369B">
        <w:rPr>
          <w:lang w:val="en-GB"/>
        </w:rPr>
        <w:t>received. D</w:t>
      </w:r>
      <w:r w:rsidRPr="7796CD90" w:rsidR="005412FE">
        <w:rPr>
          <w:lang w:val="en-GB"/>
        </w:rPr>
        <w:t xml:space="preserve">isposition </w:t>
      </w:r>
      <w:r w:rsidRPr="7796CD90" w:rsidR="00DA369B">
        <w:rPr>
          <w:lang w:val="en-GB"/>
        </w:rPr>
        <w:t xml:space="preserve">will include response to the feedback request and, where agreed, </w:t>
      </w:r>
      <w:r w:rsidRPr="7796CD90" w:rsidR="005412FE">
        <w:rPr>
          <w:lang w:val="en-GB"/>
        </w:rPr>
        <w:t>changes to the support material.</w:t>
      </w:r>
    </w:p>
    <w:p w:rsidRPr="006C3E6C" w:rsidR="005412FE" w:rsidP="0020295E" w:rsidRDefault="005412FE" w14:paraId="0AA7C5BA" w14:textId="77777777">
      <w:pPr>
        <w:jc w:val="both"/>
        <w:rPr>
          <w:rFonts w:ascii="Helvetica" w:hAnsi="Helvetica" w:cs="Helvetica"/>
          <w:sz w:val="24"/>
          <w:szCs w:val="24"/>
          <w:lang w:val="en-GB" w:eastAsia="en-US"/>
        </w:rPr>
      </w:pPr>
    </w:p>
    <w:p w:rsidRPr="006C3E6C" w:rsidR="005412FE" w:rsidP="0020295E" w:rsidRDefault="00C97C03" w14:paraId="6BD19CB3" w14:textId="510858AF">
      <w:pPr>
        <w:jc w:val="both"/>
        <w:rPr>
          <w:rFonts w:ascii="Helvetica" w:hAnsi="Helvetica" w:cs="Helvetica"/>
          <w:sz w:val="24"/>
          <w:szCs w:val="24"/>
          <w:lang w:val="en-GB" w:eastAsia="en-US"/>
        </w:rPr>
      </w:pPr>
      <w:r w:rsidRPr="006C3E6C">
        <w:rPr>
          <w:rFonts w:ascii="Helvetica" w:hAnsi="Helvetica" w:cs="Helvetica"/>
          <w:b/>
          <w:bCs/>
          <w:sz w:val="24"/>
          <w:szCs w:val="24"/>
          <w:lang w:val="en-GB" w:eastAsia="en-US"/>
        </w:rPr>
        <w:t xml:space="preserve">Oversight Assessments and the </w:t>
      </w:r>
      <w:r w:rsidRPr="006C3E6C" w:rsidR="2F69C647">
        <w:rPr>
          <w:rFonts w:ascii="Helvetica" w:hAnsi="Helvetica" w:cs="Helvetica"/>
          <w:b/>
          <w:bCs/>
          <w:sz w:val="24"/>
          <w:szCs w:val="24"/>
          <w:lang w:val="en-GB" w:eastAsia="en-US"/>
        </w:rPr>
        <w:t xml:space="preserve">OASIS </w:t>
      </w:r>
      <w:r w:rsidRPr="006C3E6C">
        <w:rPr>
          <w:rFonts w:ascii="Helvetica" w:hAnsi="Helvetica" w:cs="Helvetica"/>
          <w:b/>
          <w:bCs/>
          <w:sz w:val="24"/>
          <w:szCs w:val="24"/>
          <w:lang w:val="en-GB" w:eastAsia="en-US"/>
        </w:rPr>
        <w:t>Database</w:t>
      </w:r>
      <w:r w:rsidR="00261D9E">
        <w:rPr>
          <w:rFonts w:ascii="Helvetica" w:hAnsi="Helvetica" w:cs="Helvetica"/>
          <w:b/>
          <w:bCs/>
          <w:sz w:val="24"/>
          <w:szCs w:val="24"/>
          <w:lang w:val="en-GB" w:eastAsia="en-US"/>
        </w:rPr>
        <w:t>:</w:t>
      </w:r>
    </w:p>
    <w:p w:rsidRPr="006C3E6C" w:rsidR="005412FE" w:rsidP="0020295E" w:rsidRDefault="005412FE" w14:paraId="31897EF6" w14:textId="61FA70D4">
      <w:pPr>
        <w:pStyle w:val="ListParagraph"/>
        <w:numPr>
          <w:ilvl w:val="0"/>
          <w:numId w:val="26"/>
        </w:numPr>
        <w:ind w:left="360"/>
        <w:jc w:val="both"/>
        <w:rPr>
          <w:lang w:val="en-GB"/>
        </w:rPr>
      </w:pPr>
      <w:r w:rsidRPr="006C3E6C">
        <w:rPr>
          <w:lang w:val="en-GB"/>
        </w:rPr>
        <w:t xml:space="preserve">Use OASIS </w:t>
      </w:r>
      <w:r w:rsidRPr="006C3E6C" w:rsidR="00C97C03">
        <w:rPr>
          <w:lang w:val="en-GB"/>
        </w:rPr>
        <w:t>data</w:t>
      </w:r>
      <w:r w:rsidRPr="006C3E6C">
        <w:rPr>
          <w:lang w:val="en-GB"/>
        </w:rPr>
        <w:t xml:space="preserve"> </w:t>
      </w:r>
      <w:r w:rsidRPr="006C3E6C" w:rsidR="00C97C03">
        <w:rPr>
          <w:lang w:val="en-GB"/>
        </w:rPr>
        <w:t xml:space="preserve">from standard database reports </w:t>
      </w:r>
      <w:r w:rsidRPr="006C3E6C">
        <w:rPr>
          <w:lang w:val="en-GB"/>
        </w:rPr>
        <w:t>for the preparation of oversight activities.</w:t>
      </w:r>
    </w:p>
    <w:p w:rsidRPr="006C3E6C" w:rsidR="005412FE" w:rsidP="0020295E" w:rsidRDefault="005412FE" w14:paraId="18258E20" w14:textId="34A1A3AA">
      <w:pPr>
        <w:pStyle w:val="ListParagraph"/>
        <w:numPr>
          <w:ilvl w:val="0"/>
          <w:numId w:val="26"/>
        </w:numPr>
        <w:ind w:left="360"/>
        <w:jc w:val="both"/>
        <w:rPr>
          <w:lang w:val="en-GB"/>
        </w:rPr>
      </w:pPr>
      <w:r w:rsidRPr="7796CD90" w:rsidR="005412FE">
        <w:rPr>
          <w:lang w:val="en-GB"/>
        </w:rPr>
        <w:t xml:space="preserve">Verify </w:t>
      </w:r>
      <w:r w:rsidRPr="7796CD90" w:rsidR="00C97C03">
        <w:rPr>
          <w:lang w:val="en-GB"/>
        </w:rPr>
        <w:t xml:space="preserve">your </w:t>
      </w:r>
      <w:r w:rsidRPr="7796CD90" w:rsidR="005412FE">
        <w:rPr>
          <w:lang w:val="en-GB"/>
        </w:rPr>
        <w:t xml:space="preserve">access </w:t>
      </w:r>
      <w:r w:rsidRPr="7796CD90" w:rsidR="00C97C03">
        <w:rPr>
          <w:lang w:val="en-GB"/>
        </w:rPr>
        <w:t xml:space="preserve">to make </w:t>
      </w:r>
      <w:r w:rsidRPr="7796CD90" w:rsidR="00EC7732">
        <w:rPr>
          <w:lang w:val="en-GB"/>
        </w:rPr>
        <w:t>CO</w:t>
      </w:r>
      <w:r w:rsidRPr="7796CD90" w:rsidR="005412FE">
        <w:rPr>
          <w:lang w:val="en-GB"/>
        </w:rPr>
        <w:t xml:space="preserve"> Assessor entries </w:t>
      </w:r>
      <w:r w:rsidRPr="7796CD90" w:rsidR="00C97C03">
        <w:rPr>
          <w:lang w:val="en-GB"/>
        </w:rPr>
        <w:t xml:space="preserve">in the database </w:t>
      </w:r>
      <w:r w:rsidRPr="7796CD90" w:rsidR="005412FE">
        <w:rPr>
          <w:lang w:val="en-GB"/>
        </w:rPr>
        <w:t xml:space="preserve">and any request </w:t>
      </w:r>
      <w:r w:rsidRPr="7796CD90" w:rsidR="00C97C03">
        <w:rPr>
          <w:lang w:val="en-GB"/>
        </w:rPr>
        <w:t>any</w:t>
      </w:r>
      <w:r w:rsidRPr="7796CD90" w:rsidR="005412FE">
        <w:rPr>
          <w:lang w:val="en-GB"/>
        </w:rPr>
        <w:t xml:space="preserve"> level 2 access </w:t>
      </w:r>
      <w:r w:rsidRPr="7796CD90" w:rsidR="00C97C03">
        <w:rPr>
          <w:lang w:val="en-GB"/>
        </w:rPr>
        <w:t xml:space="preserve">that may be </w:t>
      </w:r>
      <w:r w:rsidRPr="7796CD90" w:rsidR="00C97C03">
        <w:rPr>
          <w:lang w:val="en-GB"/>
        </w:rPr>
        <w:t>required</w:t>
      </w:r>
      <w:r w:rsidRPr="7796CD90" w:rsidR="005412FE">
        <w:rPr>
          <w:lang w:val="en-GB"/>
        </w:rPr>
        <w:t>.</w:t>
      </w:r>
    </w:p>
    <w:p w:rsidRPr="006C3E6C" w:rsidR="005412FE" w:rsidP="0020295E" w:rsidRDefault="005412FE" w14:paraId="6436D5F5" w14:textId="79514BDF">
      <w:pPr>
        <w:pStyle w:val="ListParagraph"/>
        <w:numPr>
          <w:ilvl w:val="0"/>
          <w:numId w:val="26"/>
        </w:numPr>
        <w:ind w:left="360"/>
        <w:jc w:val="both"/>
        <w:rPr>
          <w:lang w:val="en-GB"/>
        </w:rPr>
      </w:pPr>
      <w:r w:rsidRPr="006C3E6C">
        <w:rPr>
          <w:lang w:val="en-GB"/>
        </w:rPr>
        <w:t xml:space="preserve">Refer to OASIS </w:t>
      </w:r>
      <w:r w:rsidRPr="006C3E6C" w:rsidR="00C97C03">
        <w:rPr>
          <w:lang w:val="en-GB"/>
        </w:rPr>
        <w:t>help and guidance for information on how to set up, report</w:t>
      </w:r>
      <w:r w:rsidRPr="006C3E6C" w:rsidR="00B345AB">
        <w:rPr>
          <w:lang w:val="en-GB"/>
        </w:rPr>
        <w:t>,</w:t>
      </w:r>
      <w:r w:rsidRPr="006C3E6C" w:rsidR="00C97C03">
        <w:rPr>
          <w:lang w:val="en-GB"/>
        </w:rPr>
        <w:t xml:space="preserve"> and manage </w:t>
      </w:r>
      <w:r w:rsidRPr="006C3E6C">
        <w:rPr>
          <w:lang w:val="en-GB"/>
        </w:rPr>
        <w:t>an oversight</w:t>
      </w:r>
      <w:r w:rsidRPr="006C3E6C" w:rsidR="00B345AB">
        <w:rPr>
          <w:lang w:val="en-GB"/>
        </w:rPr>
        <w:t xml:space="preserve"> assessment in OASIS</w:t>
      </w:r>
      <w:r w:rsidRPr="006C3E6C">
        <w:rPr>
          <w:lang w:val="en-GB"/>
        </w:rPr>
        <w:t>.</w:t>
      </w:r>
    </w:p>
    <w:p w:rsidRPr="006C3E6C" w:rsidR="005412FE" w:rsidP="0020295E" w:rsidRDefault="005412FE" w14:paraId="44A19EF0" w14:textId="77777777">
      <w:pPr>
        <w:ind w:left="360"/>
        <w:jc w:val="both"/>
        <w:rPr>
          <w:rFonts w:ascii="Helvetica" w:hAnsi="Helvetica" w:cs="Helvetica"/>
          <w:sz w:val="24"/>
          <w:szCs w:val="24"/>
          <w:lang w:val="en-GB" w:eastAsia="en-US"/>
        </w:rPr>
      </w:pPr>
    </w:p>
    <w:p w:rsidRPr="006C3E6C" w:rsidR="005412FE" w:rsidP="0020295E" w:rsidRDefault="005412FE" w14:paraId="3B76957E" w14:textId="1E7A6710">
      <w:pPr>
        <w:ind w:left="360"/>
        <w:jc w:val="both"/>
        <w:rPr>
          <w:rFonts w:ascii="Helvetica" w:hAnsi="Helvetica" w:cs="Helvetica"/>
          <w:b/>
          <w:bCs/>
          <w:sz w:val="24"/>
          <w:szCs w:val="24"/>
          <w:lang w:val="en-GB" w:eastAsia="en-US"/>
        </w:rPr>
      </w:pPr>
      <w:r w:rsidRPr="006C3E6C">
        <w:rPr>
          <w:rFonts w:ascii="Helvetica" w:hAnsi="Helvetica" w:cs="Helvetica"/>
          <w:b/>
          <w:bCs/>
          <w:sz w:val="24"/>
          <w:szCs w:val="24"/>
          <w:lang w:val="en-GB" w:eastAsia="en-US"/>
        </w:rPr>
        <w:t xml:space="preserve">OASIS </w:t>
      </w:r>
      <w:r w:rsidRPr="006C3E6C" w:rsidR="00B345AB">
        <w:rPr>
          <w:rFonts w:ascii="Helvetica" w:hAnsi="Helvetica" w:cs="Helvetica"/>
          <w:b/>
          <w:bCs/>
          <w:sz w:val="24"/>
          <w:szCs w:val="24"/>
          <w:lang w:val="en-GB" w:eastAsia="en-US"/>
        </w:rPr>
        <w:t>v</w:t>
      </w:r>
      <w:r w:rsidRPr="006C3E6C">
        <w:rPr>
          <w:rFonts w:ascii="Helvetica" w:hAnsi="Helvetica" w:cs="Helvetica"/>
          <w:b/>
          <w:bCs/>
          <w:sz w:val="24"/>
          <w:szCs w:val="24"/>
          <w:lang w:val="en-GB" w:eastAsia="en-US"/>
        </w:rPr>
        <w:t>3</w:t>
      </w:r>
    </w:p>
    <w:p w:rsidRPr="006C3E6C" w:rsidR="00A82F49" w:rsidP="0020295E" w:rsidRDefault="00A82F49" w14:paraId="6435FA8B" w14:textId="7C3A0191">
      <w:pPr>
        <w:pStyle w:val="ListParagraph"/>
        <w:numPr>
          <w:ilvl w:val="0"/>
          <w:numId w:val="29"/>
        </w:numPr>
        <w:jc w:val="both"/>
        <w:rPr>
          <w:szCs w:val="22"/>
          <w:lang w:val="en-GB" w:eastAsia="en-US"/>
        </w:rPr>
      </w:pPr>
      <w:r w:rsidRPr="006C3E6C">
        <w:rPr>
          <w:szCs w:val="22"/>
          <w:lang w:val="en-GB" w:eastAsia="en-US"/>
        </w:rPr>
        <w:t xml:space="preserve">The </w:t>
      </w:r>
      <w:r w:rsidRPr="006C3E6C" w:rsidR="00B345AB">
        <w:rPr>
          <w:szCs w:val="22"/>
          <w:lang w:val="en-GB" w:eastAsia="en-US"/>
        </w:rPr>
        <w:t xml:space="preserve">OASIS v3 </w:t>
      </w:r>
      <w:r w:rsidRPr="006C3E6C">
        <w:rPr>
          <w:szCs w:val="22"/>
          <w:lang w:val="en-GB" w:eastAsia="en-US"/>
        </w:rPr>
        <w:t xml:space="preserve">oversight module shares </w:t>
      </w:r>
      <w:r w:rsidRPr="006C3E6C" w:rsidR="00B345AB">
        <w:rPr>
          <w:szCs w:val="22"/>
          <w:lang w:val="en-GB" w:eastAsia="en-US"/>
        </w:rPr>
        <w:t>functionality</w:t>
      </w:r>
      <w:r w:rsidRPr="006C3E6C">
        <w:rPr>
          <w:szCs w:val="22"/>
          <w:lang w:val="en-GB" w:eastAsia="en-US"/>
        </w:rPr>
        <w:t xml:space="preserve"> with the </w:t>
      </w:r>
      <w:r w:rsidRPr="006C3E6C" w:rsidR="00B345AB">
        <w:rPr>
          <w:szCs w:val="22"/>
          <w:lang w:val="en-GB" w:eastAsia="en-US"/>
        </w:rPr>
        <w:t xml:space="preserve">CB </w:t>
      </w:r>
      <w:r w:rsidRPr="006C3E6C">
        <w:rPr>
          <w:szCs w:val="22"/>
          <w:lang w:val="en-GB" w:eastAsia="en-US"/>
        </w:rPr>
        <w:t xml:space="preserve">AQMS audit </w:t>
      </w:r>
      <w:r w:rsidRPr="006C3E6C" w:rsidR="00B345AB">
        <w:rPr>
          <w:szCs w:val="22"/>
          <w:lang w:val="en-GB" w:eastAsia="en-US"/>
        </w:rPr>
        <w:t>application and therefore some database</w:t>
      </w:r>
      <w:r w:rsidRPr="006C3E6C">
        <w:rPr>
          <w:szCs w:val="22"/>
          <w:lang w:val="en-GB" w:eastAsia="en-US"/>
        </w:rPr>
        <w:t xml:space="preserve"> fields may need to be </w:t>
      </w:r>
      <w:r w:rsidRPr="006C3E6C" w:rsidR="00B345AB">
        <w:rPr>
          <w:szCs w:val="22"/>
          <w:lang w:val="en-GB" w:eastAsia="en-US"/>
        </w:rPr>
        <w:t xml:space="preserve">reviewed </w:t>
      </w:r>
      <w:r w:rsidRPr="006C3E6C">
        <w:rPr>
          <w:szCs w:val="22"/>
          <w:lang w:val="en-GB" w:eastAsia="en-US"/>
        </w:rPr>
        <w:t xml:space="preserve">carefully </w:t>
      </w:r>
      <w:r w:rsidRPr="006C3E6C" w:rsidR="00B345AB">
        <w:rPr>
          <w:szCs w:val="22"/>
          <w:lang w:val="en-GB" w:eastAsia="en-US"/>
        </w:rPr>
        <w:t xml:space="preserve">as they are not </w:t>
      </w:r>
      <w:r w:rsidRPr="006C3E6C">
        <w:rPr>
          <w:szCs w:val="22"/>
          <w:lang w:val="en-GB" w:eastAsia="en-US"/>
        </w:rPr>
        <w:t>necessarily applicable for oversight activities</w:t>
      </w:r>
      <w:r w:rsidRPr="006C3E6C" w:rsidR="00B345AB">
        <w:rPr>
          <w:szCs w:val="22"/>
          <w:lang w:val="en-GB" w:eastAsia="en-US"/>
        </w:rPr>
        <w:t>,</w:t>
      </w:r>
      <w:r w:rsidRPr="006C3E6C">
        <w:rPr>
          <w:szCs w:val="22"/>
          <w:lang w:val="en-GB" w:eastAsia="en-US"/>
        </w:rPr>
        <w:t xml:space="preserve"> or </w:t>
      </w:r>
      <w:r w:rsidRPr="006C3E6C" w:rsidR="00B345AB">
        <w:rPr>
          <w:szCs w:val="22"/>
          <w:lang w:val="en-GB" w:eastAsia="en-US"/>
        </w:rPr>
        <w:t xml:space="preserve">may need </w:t>
      </w:r>
      <w:r w:rsidRPr="006C3E6C">
        <w:rPr>
          <w:szCs w:val="22"/>
          <w:lang w:val="en-GB" w:eastAsia="en-US"/>
        </w:rPr>
        <w:t>specific selection</w:t>
      </w:r>
      <w:r w:rsidRPr="006C3E6C" w:rsidR="00B345AB">
        <w:rPr>
          <w:szCs w:val="22"/>
          <w:lang w:val="en-GB" w:eastAsia="en-US"/>
        </w:rPr>
        <w:t>s made when they are applicable</w:t>
      </w:r>
      <w:r w:rsidRPr="006C3E6C">
        <w:rPr>
          <w:szCs w:val="22"/>
          <w:lang w:val="en-GB" w:eastAsia="en-US"/>
        </w:rPr>
        <w:t>.</w:t>
      </w:r>
    </w:p>
    <w:p w:rsidRPr="006C3E6C" w:rsidR="00A82F49" w:rsidP="0020295E" w:rsidRDefault="00A82F49" w14:paraId="25034ADB" w14:textId="2D1F3A49">
      <w:pPr>
        <w:pStyle w:val="ListParagraph"/>
        <w:numPr>
          <w:ilvl w:val="0"/>
          <w:numId w:val="29"/>
        </w:numPr>
        <w:jc w:val="both"/>
        <w:rPr>
          <w:szCs w:val="22"/>
          <w:lang w:val="en-GB" w:eastAsia="en-US"/>
        </w:rPr>
      </w:pPr>
      <w:r w:rsidRPr="006C3E6C">
        <w:rPr>
          <w:szCs w:val="22"/>
          <w:lang w:val="en-GB" w:eastAsia="en-US"/>
        </w:rPr>
        <w:t xml:space="preserve">Please refer to </w:t>
      </w:r>
      <w:r w:rsidRPr="006C3E6C" w:rsidR="00B345AB">
        <w:rPr>
          <w:szCs w:val="22"/>
          <w:lang w:val="en-GB" w:eastAsia="en-US"/>
        </w:rPr>
        <w:t xml:space="preserve">OASIS v3 </w:t>
      </w:r>
      <w:r w:rsidRPr="006C3E6C">
        <w:rPr>
          <w:szCs w:val="22"/>
          <w:lang w:val="en-GB" w:eastAsia="en-US"/>
        </w:rPr>
        <w:t xml:space="preserve">guideline material for </w:t>
      </w:r>
      <w:r w:rsidRPr="006C3E6C" w:rsidR="00B345AB">
        <w:rPr>
          <w:szCs w:val="22"/>
          <w:lang w:val="en-GB" w:eastAsia="en-US"/>
        </w:rPr>
        <w:t xml:space="preserve">the entry of </w:t>
      </w:r>
      <w:r w:rsidRPr="006C3E6C">
        <w:rPr>
          <w:szCs w:val="22"/>
          <w:lang w:val="en-GB" w:eastAsia="en-US"/>
        </w:rPr>
        <w:t xml:space="preserve">each </w:t>
      </w:r>
      <w:r w:rsidRPr="006C3E6C" w:rsidR="00B345AB">
        <w:rPr>
          <w:szCs w:val="22"/>
          <w:lang w:val="en-GB" w:eastAsia="en-US"/>
        </w:rPr>
        <w:t xml:space="preserve">type of </w:t>
      </w:r>
      <w:r w:rsidRPr="006C3E6C" w:rsidR="00B73FB7">
        <w:rPr>
          <w:szCs w:val="22"/>
          <w:lang w:val="en-GB" w:eastAsia="en-US"/>
        </w:rPr>
        <w:t>oversight activity</w:t>
      </w:r>
      <w:r w:rsidRPr="006C3E6C">
        <w:rPr>
          <w:szCs w:val="22"/>
          <w:lang w:val="en-GB" w:eastAsia="en-US"/>
        </w:rPr>
        <w:t xml:space="preserve">. </w:t>
      </w:r>
    </w:p>
    <w:p w:rsidR="2F69C647" w:rsidP="0020295E" w:rsidRDefault="00A82F49" w14:paraId="14182CCB" w14:textId="01791D90">
      <w:pPr>
        <w:pStyle w:val="ListParagraph"/>
        <w:numPr>
          <w:ilvl w:val="0"/>
          <w:numId w:val="29"/>
        </w:numPr>
        <w:jc w:val="both"/>
        <w:rPr>
          <w:szCs w:val="22"/>
          <w:lang w:val="en-GB" w:eastAsia="en-US"/>
        </w:rPr>
      </w:pPr>
      <w:r w:rsidRPr="006C3E6C">
        <w:rPr>
          <w:szCs w:val="22"/>
          <w:lang w:val="en-GB" w:eastAsia="en-US"/>
        </w:rPr>
        <w:t xml:space="preserve">Contact OASIS support team </w:t>
      </w:r>
      <w:r w:rsidRPr="006C3E6C" w:rsidR="00B345AB">
        <w:rPr>
          <w:szCs w:val="22"/>
          <w:lang w:val="en-GB" w:eastAsia="en-US"/>
        </w:rPr>
        <w:t>with</w:t>
      </w:r>
      <w:r w:rsidRPr="006C3E6C">
        <w:rPr>
          <w:szCs w:val="22"/>
          <w:lang w:val="en-GB" w:eastAsia="en-US"/>
        </w:rPr>
        <w:t xml:space="preserve"> any oversight issue</w:t>
      </w:r>
      <w:r w:rsidRPr="006C3E6C" w:rsidR="00B345AB">
        <w:rPr>
          <w:szCs w:val="22"/>
          <w:lang w:val="en-GB" w:eastAsia="en-US"/>
        </w:rPr>
        <w:t>s</w:t>
      </w:r>
      <w:r w:rsidRPr="006C3E6C">
        <w:rPr>
          <w:szCs w:val="22"/>
          <w:lang w:val="en-GB" w:eastAsia="en-US"/>
        </w:rPr>
        <w:t xml:space="preserve"> or feedback.</w:t>
      </w:r>
    </w:p>
    <w:p w:rsidR="003F09F1" w:rsidP="003F09F1" w:rsidRDefault="003F09F1" w14:paraId="1E6FBF68" w14:textId="04385BDC">
      <w:pPr>
        <w:jc w:val="both"/>
        <w:rPr>
          <w:szCs w:val="22"/>
          <w:lang w:val="en-GB" w:eastAsia="en-US"/>
        </w:rPr>
      </w:pPr>
    </w:p>
    <w:p w:rsidR="006E7896" w:rsidP="003F09F1" w:rsidRDefault="006E7896" w14:paraId="0128AFB0" w14:textId="10E89F39">
      <w:pPr>
        <w:jc w:val="both"/>
        <w:rPr>
          <w:szCs w:val="22"/>
          <w:lang w:val="en-GB" w:eastAsia="en-US"/>
        </w:rPr>
      </w:pPr>
    </w:p>
    <w:p w:rsidRPr="006C3E6C" w:rsidR="00344E33" w:rsidP="7796CD90" w:rsidRDefault="00344E33" w14:paraId="59E2046E" w14:textId="3087A686">
      <w:pPr>
        <w:pStyle w:val="Normal"/>
        <w:jc w:val="both"/>
        <w:rPr>
          <w:rFonts w:ascii="Helvetica" w:hAnsi="Helvetica" w:cs="Helvetica"/>
          <w:sz w:val="24"/>
          <w:szCs w:val="24"/>
          <w:lang w:val="en-GB" w:eastAsia="en-US"/>
        </w:rPr>
      </w:pPr>
      <w:r w:rsidRPr="7796CD90">
        <w:rPr>
          <w:lang w:val="en-GB"/>
        </w:rPr>
        <w:br w:type="page"/>
      </w:r>
      <w:r w:rsidRPr="7796CD90" w:rsidR="004805D5">
        <w:rPr>
          <w:rFonts w:ascii="Helvetica" w:hAnsi="Helvetica" w:cs="Helvetica"/>
          <w:sz w:val="24"/>
          <w:szCs w:val="24"/>
          <w:lang w:val="en-GB" w:eastAsia="en-US"/>
        </w:rPr>
        <w:t xml:space="preserve"> </w:t>
      </w:r>
    </w:p>
    <w:p w:rsidRPr="006C3E6C" w:rsidR="452867E8" w:rsidP="481CB412" w:rsidRDefault="452867E8" w14:paraId="5B3B82B6" w14:textId="0371193E">
      <w:pPr>
        <w:jc w:val="center"/>
        <w:rPr>
          <w:rFonts w:ascii="Helvetica" w:hAnsi="Helvetica" w:cs="Helvetica"/>
          <w:b/>
          <w:bCs/>
          <w:sz w:val="24"/>
          <w:szCs w:val="24"/>
          <w:lang w:val="en-GB" w:eastAsia="en-US"/>
        </w:rPr>
      </w:pPr>
      <w:r w:rsidRPr="006C3E6C">
        <w:rPr>
          <w:rFonts w:ascii="Helvetica" w:hAnsi="Helvetica" w:cs="Helvetica"/>
          <w:b/>
          <w:bCs/>
          <w:sz w:val="24"/>
          <w:szCs w:val="24"/>
          <w:lang w:val="en-GB" w:eastAsia="en-US"/>
        </w:rPr>
        <w:t xml:space="preserve">APPENDIX </w:t>
      </w:r>
      <w:r w:rsidRPr="006C3E6C" w:rsidR="004805D5">
        <w:rPr>
          <w:rFonts w:ascii="Helvetica" w:hAnsi="Helvetica" w:cs="Helvetica"/>
          <w:b/>
          <w:bCs/>
          <w:sz w:val="24"/>
          <w:szCs w:val="24"/>
          <w:lang w:val="en-GB" w:eastAsia="en-US"/>
        </w:rPr>
        <w:t>1</w:t>
      </w:r>
    </w:p>
    <w:p w:rsidRPr="006C3E6C" w:rsidR="452867E8" w:rsidP="481CB412" w:rsidRDefault="452867E8" w14:paraId="4144E880" w14:textId="591C5FBC">
      <w:pPr>
        <w:jc w:val="center"/>
        <w:rPr>
          <w:rFonts w:ascii="Helvetica" w:hAnsi="Helvetica" w:cs="Helvetica"/>
          <w:b/>
          <w:bCs/>
          <w:sz w:val="24"/>
          <w:szCs w:val="24"/>
          <w:lang w:val="en-GB" w:eastAsia="en-US"/>
        </w:rPr>
      </w:pPr>
      <w:r w:rsidRPr="006C3E6C">
        <w:rPr>
          <w:rFonts w:ascii="Helvetica" w:hAnsi="Helvetica" w:cs="Helvetica"/>
          <w:b/>
          <w:bCs/>
          <w:sz w:val="24"/>
          <w:szCs w:val="24"/>
          <w:lang w:val="en-GB" w:eastAsia="en-US"/>
        </w:rPr>
        <w:t>List of standards and documents relevant for the oversight activity</w:t>
      </w:r>
    </w:p>
    <w:p w:rsidRPr="006C3E6C" w:rsidR="452867E8" w:rsidDel="00C5765C" w:rsidP="452867E8" w:rsidRDefault="452867E8" w14:paraId="38387BA9" w14:textId="3947433E">
      <w:pPr>
        <w:rPr>
          <w:lang w:val="en-GB"/>
        </w:rPr>
      </w:pPr>
    </w:p>
    <w:tbl>
      <w:tblPr>
        <w:tblStyle w:val="TableGrid"/>
        <w:tblW w:w="9405" w:type="dxa"/>
        <w:tblLayout w:type="fixed"/>
        <w:tblLook w:val="06A0" w:firstRow="1" w:lastRow="0" w:firstColumn="1" w:lastColumn="0" w:noHBand="1" w:noVBand="1"/>
      </w:tblPr>
      <w:tblGrid>
        <w:gridCol w:w="3135"/>
        <w:gridCol w:w="3135"/>
        <w:gridCol w:w="3135"/>
      </w:tblGrid>
      <w:tr w:rsidRPr="006C3E6C" w:rsidR="00C5765C" w:rsidTr="7796CD90" w14:paraId="35ADA992" w14:textId="77777777">
        <w:tc>
          <w:tcPr>
            <w:tcW w:w="3135" w:type="dxa"/>
            <w:tcMar/>
          </w:tcPr>
          <w:p w:rsidRPr="006C3E6C" w:rsidR="00C5765C" w:rsidP="001032E3" w:rsidRDefault="00C5765C" w14:paraId="6CFCB0D5" w14:textId="77777777">
            <w:pPr>
              <w:rPr>
                <w:lang w:val="en-GB"/>
              </w:rPr>
            </w:pPr>
            <w:r w:rsidRPr="006C3E6C">
              <w:rPr>
                <w:lang w:val="en-GB"/>
              </w:rPr>
              <w:t>Standard / Document</w:t>
            </w:r>
          </w:p>
        </w:tc>
        <w:tc>
          <w:tcPr>
            <w:tcW w:w="3135" w:type="dxa"/>
            <w:tcMar/>
          </w:tcPr>
          <w:p w:rsidRPr="006C3E6C" w:rsidR="00C5765C" w:rsidP="001032E3" w:rsidRDefault="00C5765C" w14:paraId="3518CB3F" w14:textId="77777777">
            <w:pPr>
              <w:rPr>
                <w:lang w:val="en-GB"/>
              </w:rPr>
            </w:pPr>
            <w:r w:rsidRPr="006C3E6C">
              <w:rPr>
                <w:lang w:val="en-GB"/>
              </w:rPr>
              <w:t>Description</w:t>
            </w:r>
          </w:p>
        </w:tc>
        <w:tc>
          <w:tcPr>
            <w:tcW w:w="3135" w:type="dxa"/>
            <w:tcMar/>
          </w:tcPr>
          <w:p w:rsidRPr="006C3E6C" w:rsidR="00C5765C" w:rsidP="001032E3" w:rsidRDefault="00C5765C" w14:paraId="133A1112" w14:textId="77777777">
            <w:pPr>
              <w:rPr>
                <w:lang w:val="en-GB"/>
              </w:rPr>
            </w:pPr>
            <w:r w:rsidRPr="006C3E6C">
              <w:rPr>
                <w:lang w:val="en-GB"/>
              </w:rPr>
              <w:t>Applicable Oversight Activities</w:t>
            </w:r>
          </w:p>
        </w:tc>
      </w:tr>
      <w:tr w:rsidRPr="006C3E6C" w:rsidR="00C5765C" w:rsidTr="7796CD90" w14:paraId="56CD2B08" w14:textId="77777777">
        <w:tc>
          <w:tcPr>
            <w:tcW w:w="3135" w:type="dxa"/>
            <w:tcMar/>
          </w:tcPr>
          <w:p w:rsidRPr="006C3E6C" w:rsidR="00C5765C" w:rsidP="001032E3" w:rsidRDefault="007A1665" w14:paraId="624F0B32" w14:textId="20ED8DDD">
            <w:pPr>
              <w:rPr>
                <w:lang w:val="en-GB"/>
              </w:rPr>
            </w:pPr>
            <w:r w:rsidRPr="7796CD90" w:rsidR="007A1665">
              <w:rPr>
                <w:lang w:val="en-GB"/>
              </w:rPr>
              <w:t>IA</w:t>
            </w:r>
            <w:r w:rsidRPr="7796CD90" w:rsidR="00C5765C">
              <w:rPr>
                <w:lang w:val="en-GB"/>
              </w:rPr>
              <w:t>9104</w:t>
            </w:r>
            <w:r w:rsidRPr="7796CD90" w:rsidR="007A1665">
              <w:rPr>
                <w:lang w:val="en-GB"/>
              </w:rPr>
              <w:t>/</w:t>
            </w:r>
            <w:r w:rsidRPr="7796CD90" w:rsidR="00C5765C">
              <w:rPr>
                <w:lang w:val="en-GB"/>
              </w:rPr>
              <w:t>1</w:t>
            </w:r>
          </w:p>
        </w:tc>
        <w:tc>
          <w:tcPr>
            <w:tcW w:w="3135" w:type="dxa"/>
            <w:tcMar/>
          </w:tcPr>
          <w:p w:rsidRPr="006C3E6C" w:rsidR="00C5765C" w:rsidP="001032E3" w:rsidRDefault="00C5765C" w14:paraId="0D6D701C" w14:textId="77777777">
            <w:pPr>
              <w:rPr>
                <w:lang w:val="en-GB"/>
              </w:rPr>
            </w:pPr>
            <w:r w:rsidRPr="006C3E6C">
              <w:rPr>
                <w:lang w:val="en-GB"/>
              </w:rPr>
              <w:t>Aerospace series — Quality Management Systems — Part 001: Requirements for Certification of Aviation, Space, and Defence</w:t>
            </w:r>
          </w:p>
        </w:tc>
        <w:tc>
          <w:tcPr>
            <w:tcW w:w="3135" w:type="dxa"/>
            <w:tcMar/>
          </w:tcPr>
          <w:p w:rsidRPr="006C3E6C" w:rsidR="00C5765C" w:rsidP="001032E3" w:rsidRDefault="00C5765C" w14:paraId="3A7287B6" w14:textId="77777777">
            <w:pPr>
              <w:rPr>
                <w:lang w:val="en-GB"/>
              </w:rPr>
            </w:pPr>
            <w:r w:rsidRPr="006C3E6C">
              <w:rPr>
                <w:lang w:val="en-GB"/>
              </w:rPr>
              <w:t>All</w:t>
            </w:r>
          </w:p>
        </w:tc>
      </w:tr>
      <w:tr w:rsidRPr="006C3E6C" w:rsidR="00C5765C" w:rsidTr="7796CD90" w14:paraId="14C4E8BB" w14:textId="77777777">
        <w:tc>
          <w:tcPr>
            <w:tcW w:w="3135" w:type="dxa"/>
            <w:tcMar/>
          </w:tcPr>
          <w:p w:rsidRPr="006C3E6C" w:rsidR="00C5765C" w:rsidP="001032E3" w:rsidRDefault="007A1665" w14:paraId="17F8AA8D" w14:textId="2A1CC005">
            <w:pPr>
              <w:rPr>
                <w:lang w:val="en-GB"/>
              </w:rPr>
            </w:pPr>
            <w:r w:rsidRPr="7796CD90" w:rsidR="007A1665">
              <w:rPr>
                <w:lang w:val="en-GB"/>
              </w:rPr>
              <w:t>IA</w:t>
            </w:r>
            <w:r w:rsidRPr="7796CD90" w:rsidR="00C5765C">
              <w:rPr>
                <w:lang w:val="en-GB"/>
              </w:rPr>
              <w:t>9104</w:t>
            </w:r>
            <w:r w:rsidRPr="7796CD90" w:rsidR="007A1665">
              <w:rPr>
                <w:lang w:val="en-GB"/>
              </w:rPr>
              <w:t>/</w:t>
            </w:r>
            <w:r w:rsidRPr="7796CD90" w:rsidR="00C5765C">
              <w:rPr>
                <w:lang w:val="en-GB"/>
              </w:rPr>
              <w:t>2</w:t>
            </w:r>
          </w:p>
        </w:tc>
        <w:tc>
          <w:tcPr>
            <w:tcW w:w="3135" w:type="dxa"/>
            <w:tcMar/>
          </w:tcPr>
          <w:p w:rsidRPr="006C3E6C" w:rsidR="00C5765C" w:rsidP="001032E3" w:rsidRDefault="00C5765C" w14:paraId="39B39221" w14:textId="77777777">
            <w:pPr>
              <w:rPr>
                <w:lang w:val="en-GB"/>
              </w:rPr>
            </w:pPr>
            <w:r w:rsidRPr="006C3E6C">
              <w:rPr>
                <w:sz w:val="24"/>
                <w:szCs w:val="24"/>
                <w:lang w:val="en-GB"/>
              </w:rPr>
              <w:t>Requirements for the Oversight of Aviation, Space, and Defense Quality Management System Certification Programs</w:t>
            </w:r>
          </w:p>
        </w:tc>
        <w:tc>
          <w:tcPr>
            <w:tcW w:w="3135" w:type="dxa"/>
            <w:tcMar/>
          </w:tcPr>
          <w:p w:rsidRPr="006C3E6C" w:rsidR="00C5765C" w:rsidP="001032E3" w:rsidRDefault="00C5765C" w14:paraId="38F9CA97" w14:textId="77777777">
            <w:pPr>
              <w:rPr>
                <w:lang w:val="en-GB"/>
              </w:rPr>
            </w:pPr>
            <w:r w:rsidRPr="006C3E6C">
              <w:rPr>
                <w:lang w:val="en-GB"/>
              </w:rPr>
              <w:t>SMS</w:t>
            </w:r>
          </w:p>
          <w:p w:rsidRPr="006C3E6C" w:rsidR="00C5765C" w:rsidP="001032E3" w:rsidRDefault="00C5765C" w14:paraId="61DDCB16" w14:textId="77777777">
            <w:pPr>
              <w:rPr>
                <w:lang w:val="en-GB"/>
              </w:rPr>
            </w:pPr>
            <w:r w:rsidRPr="006C3E6C">
              <w:rPr>
                <w:lang w:val="en-GB"/>
              </w:rPr>
              <w:t>RMS</w:t>
            </w:r>
          </w:p>
        </w:tc>
      </w:tr>
      <w:tr w:rsidRPr="006C3E6C" w:rsidR="00C5765C" w:rsidTr="7796CD90" w14:paraId="4BDA7914" w14:textId="77777777">
        <w:tc>
          <w:tcPr>
            <w:tcW w:w="3135" w:type="dxa"/>
            <w:tcMar/>
          </w:tcPr>
          <w:p w:rsidRPr="006C3E6C" w:rsidR="00C5765C" w:rsidP="001032E3" w:rsidRDefault="007A1665" w14:paraId="61210A53" w14:textId="6505CCE7">
            <w:pPr>
              <w:rPr>
                <w:lang w:val="en-GB"/>
              </w:rPr>
            </w:pPr>
            <w:r w:rsidRPr="7796CD90" w:rsidR="007A1665">
              <w:rPr>
                <w:lang w:val="en-GB"/>
              </w:rPr>
              <w:t>IA</w:t>
            </w:r>
            <w:r w:rsidRPr="7796CD90" w:rsidR="00C5765C">
              <w:rPr>
                <w:lang w:val="en-GB"/>
              </w:rPr>
              <w:t>9104</w:t>
            </w:r>
            <w:r w:rsidRPr="7796CD90" w:rsidR="007A1665">
              <w:rPr>
                <w:lang w:val="en-GB"/>
              </w:rPr>
              <w:t>/</w:t>
            </w:r>
            <w:r w:rsidRPr="7796CD90" w:rsidR="00C5765C">
              <w:rPr>
                <w:lang w:val="en-GB"/>
              </w:rPr>
              <w:t>3</w:t>
            </w:r>
          </w:p>
        </w:tc>
        <w:tc>
          <w:tcPr>
            <w:tcW w:w="3135" w:type="dxa"/>
            <w:tcMar/>
          </w:tcPr>
          <w:p w:rsidRPr="006C3E6C" w:rsidR="00C5765C" w:rsidP="481CB412" w:rsidRDefault="00C5765C" w14:paraId="4B95FB6D" w14:textId="77777777">
            <w:pPr>
              <w:autoSpaceDE w:val="0"/>
              <w:autoSpaceDN w:val="0"/>
              <w:adjustRightInd w:val="0"/>
              <w:snapToGrid w:val="0"/>
              <w:rPr>
                <w:color w:val="000000"/>
                <w:lang w:val="en-GB" w:eastAsia="en-US"/>
              </w:rPr>
            </w:pPr>
            <w:r w:rsidRPr="006C3E6C">
              <w:rPr>
                <w:color w:val="000000" w:themeColor="text1"/>
                <w:lang w:val="en-GB" w:eastAsia="en-US"/>
              </w:rPr>
              <w:t>Requirements for Aviation, Space, and Defense Auditor Training, Development, Competence, and Authentication</w:t>
            </w:r>
          </w:p>
        </w:tc>
        <w:tc>
          <w:tcPr>
            <w:tcW w:w="3135" w:type="dxa"/>
            <w:tcMar/>
          </w:tcPr>
          <w:p w:rsidRPr="006C3E6C" w:rsidR="00C5765C" w:rsidP="001032E3" w:rsidRDefault="00C5765C" w14:paraId="53DB664E" w14:textId="77777777">
            <w:pPr>
              <w:rPr>
                <w:lang w:val="en-GB"/>
              </w:rPr>
            </w:pPr>
            <w:r w:rsidRPr="006C3E6C">
              <w:rPr>
                <w:lang w:val="en-GB"/>
              </w:rPr>
              <w:t>AAB, TPAB, TP, and CB Office</w:t>
            </w:r>
          </w:p>
          <w:p w:rsidRPr="006C3E6C" w:rsidR="00C5765C" w:rsidP="001032E3" w:rsidRDefault="00C5765C" w14:paraId="22F092C8" w14:textId="77777777">
            <w:pPr>
              <w:rPr>
                <w:lang w:val="en-GB"/>
              </w:rPr>
            </w:pPr>
            <w:r w:rsidRPr="006C3E6C">
              <w:rPr>
                <w:lang w:val="en-GB"/>
              </w:rPr>
              <w:t>AAB and TPAB Activity Review</w:t>
            </w:r>
          </w:p>
          <w:p w:rsidRPr="006C3E6C" w:rsidR="00C5765C" w:rsidP="001032E3" w:rsidRDefault="00C5765C" w14:paraId="023BD156" w14:textId="77777777">
            <w:pPr>
              <w:rPr>
                <w:lang w:val="en-GB"/>
              </w:rPr>
            </w:pPr>
            <w:r w:rsidRPr="006C3E6C">
              <w:rPr>
                <w:lang w:val="en-GB"/>
              </w:rPr>
              <w:t>AAB and TPAB File Reviews</w:t>
            </w:r>
          </w:p>
        </w:tc>
      </w:tr>
      <w:tr w:rsidRPr="006C3E6C" w:rsidR="00C5765C" w:rsidTr="7796CD90" w14:paraId="49351C4F" w14:textId="77777777">
        <w:tc>
          <w:tcPr>
            <w:tcW w:w="3135" w:type="dxa"/>
            <w:tcMar/>
          </w:tcPr>
          <w:p w:rsidRPr="006C3E6C" w:rsidR="00C5765C" w:rsidP="001032E3" w:rsidRDefault="00C5765C" w14:paraId="1763CDE3" w14:textId="49E9CBF6">
            <w:pPr>
              <w:rPr>
                <w:lang w:val="en-GB"/>
              </w:rPr>
            </w:pPr>
            <w:r w:rsidRPr="006C3E6C">
              <w:rPr>
                <w:lang w:val="en-GB"/>
              </w:rPr>
              <w:t>9101</w:t>
            </w:r>
          </w:p>
        </w:tc>
        <w:tc>
          <w:tcPr>
            <w:tcW w:w="3135" w:type="dxa"/>
            <w:tcMar/>
          </w:tcPr>
          <w:p w:rsidRPr="006C3E6C" w:rsidR="00C5765C" w:rsidP="001032E3" w:rsidRDefault="00C5765C" w14:paraId="6ADE2ADE" w14:textId="77777777">
            <w:pPr>
              <w:rPr>
                <w:lang w:val="en-GB"/>
              </w:rPr>
            </w:pPr>
            <w:r w:rsidRPr="7796CD90" w:rsidR="00C5765C">
              <w:rPr>
                <w:lang w:val="en-GB"/>
              </w:rPr>
              <w:t xml:space="preserve">Requirements for Conducting Audits of Aviation, Space, and </w:t>
            </w:r>
            <w:r w:rsidRPr="7796CD90" w:rsidR="00C5765C">
              <w:rPr>
                <w:lang w:val="en-GB"/>
              </w:rPr>
              <w:t>Defense</w:t>
            </w:r>
            <w:r w:rsidRPr="7796CD90" w:rsidR="00C5765C">
              <w:rPr>
                <w:lang w:val="en-GB"/>
              </w:rPr>
              <w:t xml:space="preserve">   Quality Management Systems</w:t>
            </w:r>
          </w:p>
        </w:tc>
        <w:tc>
          <w:tcPr>
            <w:tcW w:w="3135" w:type="dxa"/>
            <w:tcMar/>
          </w:tcPr>
          <w:p w:rsidRPr="006C3E6C" w:rsidR="00C5765C" w:rsidP="001032E3" w:rsidRDefault="00C5765C" w14:paraId="681F89B2" w14:textId="77777777">
            <w:pPr>
              <w:rPr>
                <w:lang w:val="en-GB"/>
              </w:rPr>
            </w:pPr>
            <w:r w:rsidRPr="006C3E6C">
              <w:rPr>
                <w:lang w:val="en-GB"/>
              </w:rPr>
              <w:t xml:space="preserve">AB Witness </w:t>
            </w:r>
          </w:p>
          <w:p w:rsidRPr="006C3E6C" w:rsidR="00C5765C" w:rsidP="001032E3" w:rsidRDefault="00C5765C" w14:paraId="1CF26608" w14:textId="77777777">
            <w:pPr>
              <w:rPr>
                <w:lang w:val="en-GB"/>
              </w:rPr>
            </w:pPr>
            <w:r w:rsidRPr="006C3E6C">
              <w:rPr>
                <w:lang w:val="en-GB"/>
              </w:rPr>
              <w:t>CB Office and Witness</w:t>
            </w:r>
          </w:p>
          <w:p w:rsidRPr="006C3E6C" w:rsidR="00C5765C" w:rsidP="001032E3" w:rsidRDefault="00C5765C" w14:paraId="1A40F7C2" w14:textId="77777777">
            <w:pPr>
              <w:rPr>
                <w:lang w:val="en-GB"/>
              </w:rPr>
            </w:pPr>
            <w:r w:rsidRPr="006C3E6C">
              <w:rPr>
                <w:lang w:val="en-GB"/>
              </w:rPr>
              <w:t>AB and CB Activity Reviews</w:t>
            </w:r>
          </w:p>
          <w:p w:rsidRPr="006C3E6C" w:rsidR="00C5765C" w:rsidP="001032E3" w:rsidRDefault="00C5765C" w14:paraId="496D7F74" w14:textId="77777777">
            <w:pPr>
              <w:rPr>
                <w:lang w:val="en-GB"/>
              </w:rPr>
            </w:pPr>
            <w:r w:rsidRPr="006C3E6C">
              <w:rPr>
                <w:lang w:val="en-GB"/>
              </w:rPr>
              <w:t>AB and CB File Reviews</w:t>
            </w:r>
          </w:p>
          <w:p w:rsidRPr="006C3E6C" w:rsidR="00C5765C" w:rsidP="001032E3" w:rsidRDefault="00C5765C" w14:paraId="08BF64E7" w14:textId="77777777">
            <w:pPr>
              <w:rPr>
                <w:lang w:val="en-GB"/>
              </w:rPr>
            </w:pPr>
            <w:r w:rsidRPr="006C3E6C">
              <w:rPr>
                <w:lang w:val="en-GB"/>
              </w:rPr>
              <w:t>CB Post Audit Review</w:t>
            </w:r>
          </w:p>
          <w:p w:rsidRPr="006C3E6C" w:rsidR="00C5765C" w:rsidP="001032E3" w:rsidRDefault="00C5765C" w14:paraId="318EAAA4" w14:textId="77777777">
            <w:pPr>
              <w:rPr>
                <w:lang w:val="en-GB"/>
              </w:rPr>
            </w:pPr>
            <w:r w:rsidRPr="006C3E6C">
              <w:rPr>
                <w:lang w:val="en-GB"/>
              </w:rPr>
              <w:t>CB Market Surveillance</w:t>
            </w:r>
          </w:p>
        </w:tc>
      </w:tr>
      <w:tr w:rsidRPr="006C3E6C" w:rsidR="00C5765C" w:rsidTr="7796CD90" w14:paraId="12B32A7A" w14:textId="77777777">
        <w:tc>
          <w:tcPr>
            <w:tcW w:w="3135" w:type="dxa"/>
            <w:tcMar/>
          </w:tcPr>
          <w:p w:rsidRPr="006C3E6C" w:rsidR="00C5765C" w:rsidP="001032E3" w:rsidRDefault="00C5765C" w14:paraId="158BEE86" w14:textId="15D0570D">
            <w:pPr>
              <w:rPr>
                <w:lang w:val="en-GB"/>
              </w:rPr>
            </w:pPr>
            <w:r w:rsidRPr="006C3E6C">
              <w:rPr>
                <w:lang w:val="en-GB"/>
              </w:rPr>
              <w:t>9100</w:t>
            </w:r>
          </w:p>
        </w:tc>
        <w:tc>
          <w:tcPr>
            <w:tcW w:w="3135" w:type="dxa"/>
            <w:tcMar/>
          </w:tcPr>
          <w:p w:rsidRPr="006C3E6C" w:rsidR="00C5765C" w:rsidP="001032E3" w:rsidRDefault="00C5765C" w14:paraId="344A4CC4" w14:textId="77777777">
            <w:pPr>
              <w:rPr>
                <w:lang w:val="en-GB"/>
              </w:rPr>
            </w:pPr>
            <w:r w:rsidRPr="006C3E6C">
              <w:rPr>
                <w:lang w:val="en-GB"/>
              </w:rPr>
              <w:t>Quality Management Systems - Requirements for Aviation, Space and Defense Organizations</w:t>
            </w:r>
          </w:p>
        </w:tc>
        <w:tc>
          <w:tcPr>
            <w:tcW w:w="3135" w:type="dxa"/>
            <w:tcMar/>
          </w:tcPr>
          <w:p w:rsidRPr="006C3E6C" w:rsidR="00C5765C" w:rsidP="001032E3" w:rsidRDefault="00C5765C" w14:paraId="216FDCFD" w14:textId="77777777">
            <w:pPr>
              <w:rPr>
                <w:lang w:val="en-GB"/>
              </w:rPr>
            </w:pPr>
            <w:r w:rsidRPr="006C3E6C">
              <w:rPr>
                <w:lang w:val="en-GB"/>
              </w:rPr>
              <w:t>AB Office and Witness,</w:t>
            </w:r>
          </w:p>
          <w:p w:rsidRPr="006C3E6C" w:rsidR="00C5765C" w:rsidP="001032E3" w:rsidRDefault="00C5765C" w14:paraId="5B7D8AF5" w14:textId="77777777">
            <w:pPr>
              <w:rPr>
                <w:lang w:val="en-GB"/>
              </w:rPr>
            </w:pPr>
            <w:r w:rsidRPr="006C3E6C">
              <w:rPr>
                <w:lang w:val="en-GB"/>
              </w:rPr>
              <w:t>CB Office and Witness</w:t>
            </w:r>
          </w:p>
          <w:p w:rsidRPr="006C3E6C" w:rsidR="00C5765C" w:rsidP="001032E3" w:rsidRDefault="00C5765C" w14:paraId="7A48C9EB" w14:textId="77777777">
            <w:pPr>
              <w:rPr>
                <w:lang w:val="en-GB"/>
              </w:rPr>
            </w:pPr>
            <w:r w:rsidRPr="006C3E6C">
              <w:rPr>
                <w:lang w:val="en-GB"/>
              </w:rPr>
              <w:t>AB and CB Activity Reviews</w:t>
            </w:r>
          </w:p>
          <w:p w:rsidRPr="006C3E6C" w:rsidR="00C5765C" w:rsidP="001032E3" w:rsidRDefault="00C5765C" w14:paraId="5577324F" w14:textId="77777777">
            <w:pPr>
              <w:rPr>
                <w:lang w:val="en-GB"/>
              </w:rPr>
            </w:pPr>
            <w:r w:rsidRPr="006C3E6C">
              <w:rPr>
                <w:lang w:val="en-GB"/>
              </w:rPr>
              <w:t>AB and CB File Reviews</w:t>
            </w:r>
          </w:p>
          <w:p w:rsidRPr="006C3E6C" w:rsidR="00C5765C" w:rsidP="001032E3" w:rsidRDefault="00C5765C" w14:paraId="58D1D6F1" w14:textId="77777777">
            <w:pPr>
              <w:rPr>
                <w:lang w:val="en-GB"/>
              </w:rPr>
            </w:pPr>
            <w:r w:rsidRPr="006C3E6C">
              <w:rPr>
                <w:lang w:val="en-GB"/>
              </w:rPr>
              <w:t>CB Post Audit Review</w:t>
            </w:r>
          </w:p>
          <w:p w:rsidRPr="006C3E6C" w:rsidR="00C5765C" w:rsidP="001032E3" w:rsidRDefault="00C5765C" w14:paraId="052FB804" w14:textId="77777777">
            <w:pPr>
              <w:rPr>
                <w:lang w:val="en-GB"/>
              </w:rPr>
            </w:pPr>
            <w:r w:rsidRPr="006C3E6C">
              <w:rPr>
                <w:lang w:val="en-GB"/>
              </w:rPr>
              <w:t>CB Market Surveillance</w:t>
            </w:r>
          </w:p>
        </w:tc>
      </w:tr>
      <w:tr w:rsidRPr="006C3E6C" w:rsidR="00C5765C" w:rsidTr="7796CD90" w14:paraId="4CDF682B" w14:textId="77777777">
        <w:tc>
          <w:tcPr>
            <w:tcW w:w="3135" w:type="dxa"/>
            <w:tcMar/>
          </w:tcPr>
          <w:p w:rsidRPr="006C3E6C" w:rsidR="00C5765C" w:rsidP="001032E3" w:rsidRDefault="00C5765C" w14:paraId="7E71468F" w14:textId="364CC5BF">
            <w:pPr>
              <w:rPr>
                <w:lang w:val="en-GB"/>
              </w:rPr>
            </w:pPr>
            <w:r w:rsidRPr="006C3E6C">
              <w:rPr>
                <w:lang w:val="en-GB"/>
              </w:rPr>
              <w:t>9110</w:t>
            </w:r>
          </w:p>
        </w:tc>
        <w:tc>
          <w:tcPr>
            <w:tcW w:w="3135" w:type="dxa"/>
            <w:tcMar/>
          </w:tcPr>
          <w:p w:rsidRPr="006C3E6C" w:rsidR="00C5765C" w:rsidP="001032E3" w:rsidRDefault="00C5765C" w14:paraId="5AACDDA6" w14:textId="77777777">
            <w:pPr>
              <w:rPr>
                <w:lang w:val="en-GB"/>
              </w:rPr>
            </w:pPr>
            <w:r w:rsidRPr="006C3E6C">
              <w:rPr>
                <w:lang w:val="en-GB"/>
              </w:rPr>
              <w:t>Quality Management Systems - Requirements for Aviation Maintenance Organizations</w:t>
            </w:r>
          </w:p>
        </w:tc>
        <w:tc>
          <w:tcPr>
            <w:tcW w:w="3135" w:type="dxa"/>
            <w:tcMar/>
          </w:tcPr>
          <w:p w:rsidRPr="006C3E6C" w:rsidR="00C5765C" w:rsidP="001032E3" w:rsidRDefault="00C5765C" w14:paraId="34C01354" w14:textId="77777777">
            <w:pPr>
              <w:rPr>
                <w:lang w:val="en-GB"/>
              </w:rPr>
            </w:pPr>
            <w:r w:rsidRPr="006C3E6C">
              <w:rPr>
                <w:lang w:val="en-GB"/>
              </w:rPr>
              <w:t>AB Office and Witness,</w:t>
            </w:r>
          </w:p>
          <w:p w:rsidRPr="006C3E6C" w:rsidR="00C5765C" w:rsidP="001032E3" w:rsidRDefault="00C5765C" w14:paraId="47B2582E" w14:textId="77777777">
            <w:pPr>
              <w:rPr>
                <w:lang w:val="en-GB"/>
              </w:rPr>
            </w:pPr>
            <w:r w:rsidRPr="006C3E6C">
              <w:rPr>
                <w:lang w:val="en-GB"/>
              </w:rPr>
              <w:t>CB Office and Witness</w:t>
            </w:r>
          </w:p>
          <w:p w:rsidRPr="006C3E6C" w:rsidR="00C5765C" w:rsidP="001032E3" w:rsidRDefault="00C5765C" w14:paraId="1FEDAE4F" w14:textId="77777777">
            <w:pPr>
              <w:rPr>
                <w:lang w:val="en-GB"/>
              </w:rPr>
            </w:pPr>
            <w:r w:rsidRPr="006C3E6C">
              <w:rPr>
                <w:lang w:val="en-GB"/>
              </w:rPr>
              <w:t>AB and CB Activity Reviews</w:t>
            </w:r>
          </w:p>
          <w:p w:rsidRPr="006C3E6C" w:rsidR="00C5765C" w:rsidP="001032E3" w:rsidRDefault="00C5765C" w14:paraId="7C44DF1E" w14:textId="77777777">
            <w:pPr>
              <w:rPr>
                <w:lang w:val="en-GB"/>
              </w:rPr>
            </w:pPr>
            <w:r w:rsidRPr="006C3E6C">
              <w:rPr>
                <w:lang w:val="en-GB"/>
              </w:rPr>
              <w:t>AB and CB File Reviews</w:t>
            </w:r>
          </w:p>
          <w:p w:rsidRPr="006C3E6C" w:rsidR="00C5765C" w:rsidP="001032E3" w:rsidRDefault="00C5765C" w14:paraId="79307A9B" w14:textId="77777777">
            <w:pPr>
              <w:rPr>
                <w:lang w:val="en-GB"/>
              </w:rPr>
            </w:pPr>
            <w:r w:rsidRPr="006C3E6C">
              <w:rPr>
                <w:lang w:val="en-GB"/>
              </w:rPr>
              <w:t>CB Post Audit Review</w:t>
            </w:r>
          </w:p>
          <w:p w:rsidRPr="006C3E6C" w:rsidR="00C5765C" w:rsidP="001032E3" w:rsidRDefault="00C5765C" w14:paraId="53DC7E20" w14:textId="77777777">
            <w:pPr>
              <w:rPr>
                <w:lang w:val="en-GB"/>
              </w:rPr>
            </w:pPr>
            <w:r w:rsidRPr="006C3E6C">
              <w:rPr>
                <w:lang w:val="en-GB"/>
              </w:rPr>
              <w:t>CB Market Surveillance</w:t>
            </w:r>
          </w:p>
        </w:tc>
      </w:tr>
      <w:tr w:rsidRPr="006C3E6C" w:rsidR="00C5765C" w:rsidTr="7796CD90" w14:paraId="63CDE279" w14:textId="77777777">
        <w:tc>
          <w:tcPr>
            <w:tcW w:w="3135" w:type="dxa"/>
            <w:tcMar/>
          </w:tcPr>
          <w:p w:rsidRPr="006C3E6C" w:rsidR="00C5765C" w:rsidP="001032E3" w:rsidRDefault="00C5765C" w14:paraId="31AC0B98" w14:textId="755455A8">
            <w:pPr>
              <w:rPr>
                <w:lang w:val="en-GB"/>
              </w:rPr>
            </w:pPr>
            <w:r w:rsidRPr="006C3E6C">
              <w:rPr>
                <w:lang w:val="en-GB"/>
              </w:rPr>
              <w:t>9120</w:t>
            </w:r>
          </w:p>
        </w:tc>
        <w:tc>
          <w:tcPr>
            <w:tcW w:w="3135" w:type="dxa"/>
            <w:tcMar/>
          </w:tcPr>
          <w:p w:rsidRPr="006C3E6C" w:rsidR="00C5765C" w:rsidP="001032E3" w:rsidRDefault="00C5765C" w14:paraId="3045951F" w14:textId="77777777">
            <w:pPr>
              <w:rPr>
                <w:lang w:val="en-GB"/>
              </w:rPr>
            </w:pPr>
            <w:r w:rsidRPr="006C3E6C">
              <w:rPr>
                <w:lang w:val="en-GB"/>
              </w:rPr>
              <w:t>Quality Management Systems - Requirements for Aviation, Space and Defense Distributors</w:t>
            </w:r>
          </w:p>
        </w:tc>
        <w:tc>
          <w:tcPr>
            <w:tcW w:w="3135" w:type="dxa"/>
            <w:tcMar/>
          </w:tcPr>
          <w:p w:rsidRPr="006C3E6C" w:rsidR="00C5765C" w:rsidP="001032E3" w:rsidRDefault="00C5765C" w14:paraId="78768400" w14:textId="77777777">
            <w:pPr>
              <w:rPr>
                <w:lang w:val="en-GB"/>
              </w:rPr>
            </w:pPr>
            <w:r w:rsidRPr="006C3E6C">
              <w:rPr>
                <w:lang w:val="en-GB"/>
              </w:rPr>
              <w:t>AB Office and Witness,</w:t>
            </w:r>
          </w:p>
          <w:p w:rsidRPr="006C3E6C" w:rsidR="00C5765C" w:rsidP="001032E3" w:rsidRDefault="00C5765C" w14:paraId="75B2E79D" w14:textId="77777777">
            <w:pPr>
              <w:rPr>
                <w:lang w:val="en-GB"/>
              </w:rPr>
            </w:pPr>
            <w:r w:rsidRPr="006C3E6C">
              <w:rPr>
                <w:lang w:val="en-GB"/>
              </w:rPr>
              <w:t>CB Office and Witness</w:t>
            </w:r>
          </w:p>
          <w:p w:rsidRPr="006C3E6C" w:rsidR="00C5765C" w:rsidP="001032E3" w:rsidRDefault="00C5765C" w14:paraId="6B6C565D" w14:textId="77777777">
            <w:pPr>
              <w:rPr>
                <w:lang w:val="en-GB"/>
              </w:rPr>
            </w:pPr>
            <w:r w:rsidRPr="006C3E6C">
              <w:rPr>
                <w:lang w:val="en-GB"/>
              </w:rPr>
              <w:t>AB and CB Activity Reviews</w:t>
            </w:r>
          </w:p>
          <w:p w:rsidRPr="006C3E6C" w:rsidR="00C5765C" w:rsidP="001032E3" w:rsidRDefault="00C5765C" w14:paraId="363A1004" w14:textId="77777777">
            <w:pPr>
              <w:rPr>
                <w:lang w:val="en-GB"/>
              </w:rPr>
            </w:pPr>
            <w:r w:rsidRPr="006C3E6C">
              <w:rPr>
                <w:lang w:val="en-GB"/>
              </w:rPr>
              <w:t>AB and CB File Reviews</w:t>
            </w:r>
          </w:p>
          <w:p w:rsidRPr="006C3E6C" w:rsidR="00C5765C" w:rsidP="001032E3" w:rsidRDefault="00C5765C" w14:paraId="6C854863" w14:textId="77777777">
            <w:pPr>
              <w:rPr>
                <w:lang w:val="en-GB"/>
              </w:rPr>
            </w:pPr>
            <w:r w:rsidRPr="006C3E6C">
              <w:rPr>
                <w:lang w:val="en-GB"/>
              </w:rPr>
              <w:t>CB Post Audit Review</w:t>
            </w:r>
          </w:p>
          <w:p w:rsidRPr="006C3E6C" w:rsidR="00C5765C" w:rsidP="001032E3" w:rsidRDefault="00C5765C" w14:paraId="5036DD20" w14:textId="77777777">
            <w:pPr>
              <w:rPr>
                <w:lang w:val="en-GB"/>
              </w:rPr>
            </w:pPr>
            <w:r w:rsidRPr="006C3E6C">
              <w:rPr>
                <w:lang w:val="en-GB"/>
              </w:rPr>
              <w:t>CB Market Surveillance</w:t>
            </w:r>
          </w:p>
        </w:tc>
      </w:tr>
      <w:tr w:rsidRPr="006C3E6C" w:rsidR="00C5765C" w:rsidTr="7796CD90" w14:paraId="044223AF" w14:textId="77777777">
        <w:tc>
          <w:tcPr>
            <w:tcW w:w="3135" w:type="dxa"/>
            <w:tcMar/>
          </w:tcPr>
          <w:p w:rsidRPr="006C3E6C" w:rsidR="00C5765C" w:rsidP="001032E3" w:rsidRDefault="00C5765C" w14:paraId="6C763198" w14:textId="77777777">
            <w:pPr>
              <w:rPr>
                <w:lang w:val="en-GB"/>
              </w:rPr>
            </w:pPr>
            <w:r w:rsidRPr="006C3E6C">
              <w:rPr>
                <w:lang w:val="en-GB"/>
              </w:rPr>
              <w:t>IAQG Certification Oversight Resolutions Log</w:t>
            </w:r>
          </w:p>
        </w:tc>
        <w:tc>
          <w:tcPr>
            <w:tcW w:w="3135" w:type="dxa"/>
            <w:tcMar/>
          </w:tcPr>
          <w:p w:rsidRPr="006C3E6C" w:rsidR="00C5765C" w:rsidP="001032E3" w:rsidRDefault="00C5765C" w14:paraId="0D5974CE" w14:textId="77777777">
            <w:pPr>
              <w:rPr>
                <w:lang w:val="en-GB"/>
              </w:rPr>
            </w:pPr>
            <w:r w:rsidRPr="006C3E6C">
              <w:rPr>
                <w:lang w:val="en-GB"/>
              </w:rPr>
              <w:t>IAQG Certification Oversight Resolutions Log</w:t>
            </w:r>
          </w:p>
        </w:tc>
        <w:tc>
          <w:tcPr>
            <w:tcW w:w="3135" w:type="dxa"/>
            <w:tcMar/>
          </w:tcPr>
          <w:p w:rsidRPr="006C3E6C" w:rsidR="00C5765C" w:rsidP="001032E3" w:rsidRDefault="00C5765C" w14:paraId="3BE2BB8F" w14:textId="77777777">
            <w:pPr>
              <w:rPr>
                <w:lang w:val="en-GB"/>
              </w:rPr>
            </w:pPr>
            <w:r w:rsidRPr="006C3E6C">
              <w:rPr>
                <w:lang w:val="en-GB"/>
              </w:rPr>
              <w:t>All</w:t>
            </w:r>
          </w:p>
        </w:tc>
      </w:tr>
      <w:tr w:rsidRPr="006C3E6C" w:rsidR="00C5765C" w:rsidTr="7796CD90" w14:paraId="527D8842" w14:textId="77777777">
        <w:tc>
          <w:tcPr>
            <w:tcW w:w="3135" w:type="dxa"/>
            <w:tcMar/>
          </w:tcPr>
          <w:p w:rsidRPr="006C3E6C" w:rsidR="00C5765C" w:rsidP="001032E3" w:rsidRDefault="007A1665" w14:paraId="785FB608" w14:textId="47799659">
            <w:pPr>
              <w:rPr>
                <w:lang w:val="en-GB"/>
              </w:rPr>
            </w:pPr>
            <w:r w:rsidRPr="7796CD90" w:rsidR="007A1665">
              <w:rPr>
                <w:lang w:val="en-GB"/>
              </w:rPr>
              <w:t>IA</w:t>
            </w:r>
            <w:r w:rsidRPr="7796CD90" w:rsidR="00C5765C">
              <w:rPr>
                <w:lang w:val="en-GB"/>
              </w:rPr>
              <w:t>9104</w:t>
            </w:r>
            <w:r w:rsidRPr="7796CD90" w:rsidR="007A1665">
              <w:rPr>
                <w:lang w:val="en-GB"/>
              </w:rPr>
              <w:t>/</w:t>
            </w:r>
            <w:r w:rsidRPr="7796CD90" w:rsidR="00C5765C">
              <w:rPr>
                <w:lang w:val="en-GB"/>
              </w:rPr>
              <w:t>1 Frequently Asked Questions Log</w:t>
            </w:r>
          </w:p>
        </w:tc>
        <w:tc>
          <w:tcPr>
            <w:tcW w:w="3135" w:type="dxa"/>
            <w:tcMar/>
          </w:tcPr>
          <w:p w:rsidRPr="006C3E6C" w:rsidR="00C5765C" w:rsidP="001032E3" w:rsidRDefault="007A1665" w14:paraId="0AD7395C" w14:textId="39F8A440">
            <w:pPr>
              <w:rPr>
                <w:lang w:val="en-GB"/>
              </w:rPr>
            </w:pPr>
            <w:r w:rsidRPr="7796CD90" w:rsidR="007A1665">
              <w:rPr>
                <w:lang w:val="en-GB"/>
              </w:rPr>
              <w:t>IA</w:t>
            </w:r>
            <w:r w:rsidRPr="7796CD90" w:rsidR="00C5765C">
              <w:rPr>
                <w:lang w:val="en-GB"/>
              </w:rPr>
              <w:t>9104</w:t>
            </w:r>
            <w:r w:rsidRPr="7796CD90" w:rsidR="007A1665">
              <w:rPr>
                <w:lang w:val="en-GB"/>
              </w:rPr>
              <w:t>/</w:t>
            </w:r>
            <w:r w:rsidRPr="7796CD90" w:rsidR="00C5765C">
              <w:rPr>
                <w:lang w:val="en-GB"/>
              </w:rPr>
              <w:t>1 Frequently Asked</w:t>
            </w:r>
          </w:p>
        </w:tc>
        <w:tc>
          <w:tcPr>
            <w:tcW w:w="3135" w:type="dxa"/>
            <w:tcMar/>
          </w:tcPr>
          <w:p w:rsidRPr="006C3E6C" w:rsidR="00C5765C" w:rsidP="001032E3" w:rsidRDefault="00C5765C" w14:paraId="7DC039FD" w14:textId="77777777">
            <w:pPr>
              <w:rPr>
                <w:lang w:val="en-GB"/>
              </w:rPr>
            </w:pPr>
            <w:r w:rsidRPr="006C3E6C">
              <w:rPr>
                <w:lang w:val="en-GB"/>
              </w:rPr>
              <w:t>All</w:t>
            </w:r>
          </w:p>
        </w:tc>
      </w:tr>
      <w:tr w:rsidRPr="006C3E6C" w:rsidR="00C5765C" w:rsidTr="7796CD90" w14:paraId="24CB4C4E" w14:textId="77777777">
        <w:tc>
          <w:tcPr>
            <w:tcW w:w="3135" w:type="dxa"/>
            <w:tcMar/>
          </w:tcPr>
          <w:p w:rsidRPr="006C3E6C" w:rsidR="00C5765C" w:rsidP="001032E3" w:rsidRDefault="00C5765C" w14:paraId="34E134CD" w14:textId="2A6FCCC2">
            <w:pPr>
              <w:rPr>
                <w:lang w:val="en-GB"/>
              </w:rPr>
            </w:pPr>
            <w:r w:rsidRPr="006C3E6C">
              <w:rPr>
                <w:lang w:val="en-GB"/>
              </w:rPr>
              <w:t>9100 Series Clarification Table</w:t>
            </w:r>
          </w:p>
        </w:tc>
        <w:tc>
          <w:tcPr>
            <w:tcW w:w="3135" w:type="dxa"/>
            <w:tcMar/>
          </w:tcPr>
          <w:p w:rsidRPr="006C3E6C" w:rsidR="00C5765C" w:rsidP="001032E3" w:rsidRDefault="00C5765C" w14:paraId="3EB37ABC" w14:textId="77777777">
            <w:pPr>
              <w:rPr>
                <w:lang w:val="en-GB"/>
              </w:rPr>
            </w:pPr>
            <w:r w:rsidRPr="006C3E6C">
              <w:rPr>
                <w:lang w:val="en-GB"/>
              </w:rPr>
              <w:t>9100 Series Clarifications</w:t>
            </w:r>
          </w:p>
        </w:tc>
        <w:tc>
          <w:tcPr>
            <w:tcW w:w="3135" w:type="dxa"/>
            <w:tcMar/>
          </w:tcPr>
          <w:p w:rsidRPr="006C3E6C" w:rsidR="00C5765C" w:rsidP="001032E3" w:rsidRDefault="00C5765C" w14:paraId="0678451C" w14:textId="77777777">
            <w:pPr>
              <w:rPr>
                <w:lang w:val="en-GB"/>
              </w:rPr>
            </w:pPr>
            <w:r w:rsidRPr="006C3E6C">
              <w:rPr>
                <w:lang w:val="en-GB"/>
              </w:rPr>
              <w:t>AB Witness,</w:t>
            </w:r>
          </w:p>
          <w:p w:rsidRPr="006C3E6C" w:rsidR="00C5765C" w:rsidP="001032E3" w:rsidRDefault="00C5765C" w14:paraId="4EFFE93C" w14:textId="77777777">
            <w:pPr>
              <w:rPr>
                <w:lang w:val="en-GB"/>
              </w:rPr>
            </w:pPr>
            <w:r w:rsidRPr="006C3E6C">
              <w:rPr>
                <w:lang w:val="en-GB"/>
              </w:rPr>
              <w:t>CB Office and Witness</w:t>
            </w:r>
          </w:p>
          <w:p w:rsidRPr="006C3E6C" w:rsidR="00C5765C" w:rsidP="001032E3" w:rsidRDefault="00C5765C" w14:paraId="4AA38720" w14:textId="77777777">
            <w:pPr>
              <w:rPr>
                <w:lang w:val="en-GB"/>
              </w:rPr>
            </w:pPr>
            <w:r w:rsidRPr="006C3E6C">
              <w:rPr>
                <w:lang w:val="en-GB"/>
              </w:rPr>
              <w:t>AB and CB Activity Reviews</w:t>
            </w:r>
          </w:p>
          <w:p w:rsidRPr="006C3E6C" w:rsidR="00C5765C" w:rsidP="001032E3" w:rsidRDefault="00C5765C" w14:paraId="7E83B8C7" w14:textId="77777777">
            <w:pPr>
              <w:rPr>
                <w:lang w:val="en-GB"/>
              </w:rPr>
            </w:pPr>
            <w:r w:rsidRPr="006C3E6C">
              <w:rPr>
                <w:lang w:val="en-GB"/>
              </w:rPr>
              <w:t>AB and CB File Reviews</w:t>
            </w:r>
          </w:p>
          <w:p w:rsidRPr="006C3E6C" w:rsidR="00C5765C" w:rsidP="001032E3" w:rsidRDefault="00C5765C" w14:paraId="1E54A88D" w14:textId="77777777">
            <w:pPr>
              <w:rPr>
                <w:lang w:val="en-GB"/>
              </w:rPr>
            </w:pPr>
            <w:r w:rsidRPr="006C3E6C">
              <w:rPr>
                <w:lang w:val="en-GB"/>
              </w:rPr>
              <w:t>CB Post Audit Review</w:t>
            </w:r>
          </w:p>
          <w:p w:rsidRPr="006C3E6C" w:rsidR="00C5765C" w:rsidP="001032E3" w:rsidRDefault="00C5765C" w14:paraId="30D2DF3F" w14:textId="77777777">
            <w:pPr>
              <w:rPr>
                <w:lang w:val="en-GB"/>
              </w:rPr>
            </w:pPr>
            <w:r w:rsidRPr="006C3E6C">
              <w:rPr>
                <w:lang w:val="en-GB"/>
              </w:rPr>
              <w:t>CB Market Surveillance</w:t>
            </w:r>
          </w:p>
        </w:tc>
      </w:tr>
      <w:tr w:rsidRPr="006C3E6C" w:rsidR="00C5765C" w:rsidTr="7796CD90" w14:paraId="290EF661" w14:textId="77777777">
        <w:tc>
          <w:tcPr>
            <w:tcW w:w="3135" w:type="dxa"/>
            <w:tcMar/>
          </w:tcPr>
          <w:p w:rsidRPr="006C3E6C" w:rsidR="00C5765C" w:rsidP="001032E3" w:rsidRDefault="00C5765C" w14:paraId="263B0CB4" w14:textId="77777777">
            <w:pPr>
              <w:rPr>
                <w:lang w:val="en-GB"/>
              </w:rPr>
            </w:pPr>
            <w:r w:rsidRPr="006C3E6C">
              <w:rPr>
                <w:lang w:val="en-GB"/>
              </w:rPr>
              <w:t>ISO 9000</w:t>
            </w:r>
          </w:p>
        </w:tc>
        <w:tc>
          <w:tcPr>
            <w:tcW w:w="3135" w:type="dxa"/>
            <w:tcMar/>
          </w:tcPr>
          <w:p w:rsidRPr="006C3E6C" w:rsidR="00C5765C" w:rsidP="001032E3" w:rsidRDefault="00C5765C" w14:paraId="426309FE" w14:textId="77777777">
            <w:pPr>
              <w:rPr>
                <w:lang w:val="en-GB"/>
              </w:rPr>
            </w:pPr>
            <w:r w:rsidRPr="006C3E6C">
              <w:rPr>
                <w:lang w:val="en-GB"/>
              </w:rPr>
              <w:t>Quality management systems - Fundamentals and</w:t>
            </w:r>
          </w:p>
          <w:p w:rsidRPr="006C3E6C" w:rsidR="00C5765C" w:rsidP="001032E3" w:rsidRDefault="00C5765C" w14:paraId="6C831C61" w14:textId="77777777">
            <w:pPr>
              <w:rPr>
                <w:lang w:val="en-GB"/>
              </w:rPr>
            </w:pPr>
            <w:r w:rsidRPr="006C3E6C">
              <w:rPr>
                <w:lang w:val="en-GB"/>
              </w:rPr>
              <w:t>vocabulary</w:t>
            </w:r>
          </w:p>
        </w:tc>
        <w:tc>
          <w:tcPr>
            <w:tcW w:w="3135" w:type="dxa"/>
            <w:tcMar/>
          </w:tcPr>
          <w:p w:rsidRPr="006C3E6C" w:rsidR="00C5765C" w:rsidP="001032E3" w:rsidRDefault="00C5765C" w14:paraId="7CE49D89" w14:textId="77777777">
            <w:pPr>
              <w:rPr>
                <w:lang w:val="en-GB"/>
              </w:rPr>
            </w:pPr>
            <w:r w:rsidRPr="006C3E6C">
              <w:rPr>
                <w:lang w:val="en-GB"/>
              </w:rPr>
              <w:t>AB Office and Witness,</w:t>
            </w:r>
          </w:p>
          <w:p w:rsidRPr="006C3E6C" w:rsidR="00C5765C" w:rsidP="001032E3" w:rsidRDefault="00C5765C" w14:paraId="697C8AFA" w14:textId="77777777">
            <w:pPr>
              <w:rPr>
                <w:lang w:val="en-GB"/>
              </w:rPr>
            </w:pPr>
            <w:r w:rsidRPr="006C3E6C">
              <w:rPr>
                <w:lang w:val="en-GB"/>
              </w:rPr>
              <w:t>CB Office and Witness</w:t>
            </w:r>
          </w:p>
          <w:p w:rsidRPr="006C3E6C" w:rsidR="00C5765C" w:rsidP="001032E3" w:rsidRDefault="00C5765C" w14:paraId="69EC7C8C" w14:textId="77777777">
            <w:pPr>
              <w:rPr>
                <w:lang w:val="en-GB"/>
              </w:rPr>
            </w:pPr>
            <w:r w:rsidRPr="006C3E6C">
              <w:rPr>
                <w:lang w:val="en-GB"/>
              </w:rPr>
              <w:t>AB and CB Activity Reviews</w:t>
            </w:r>
          </w:p>
          <w:p w:rsidRPr="006C3E6C" w:rsidR="00C5765C" w:rsidP="001032E3" w:rsidRDefault="00C5765C" w14:paraId="3072FDFF" w14:textId="77777777">
            <w:pPr>
              <w:rPr>
                <w:lang w:val="en-GB"/>
              </w:rPr>
            </w:pPr>
            <w:r w:rsidRPr="006C3E6C">
              <w:rPr>
                <w:lang w:val="en-GB"/>
              </w:rPr>
              <w:t>AB and CB File Reviews</w:t>
            </w:r>
          </w:p>
          <w:p w:rsidRPr="006C3E6C" w:rsidR="00C5765C" w:rsidP="001032E3" w:rsidRDefault="00C5765C" w14:paraId="4686F222" w14:textId="77777777">
            <w:pPr>
              <w:rPr>
                <w:lang w:val="en-GB"/>
              </w:rPr>
            </w:pPr>
            <w:r w:rsidRPr="006C3E6C">
              <w:rPr>
                <w:lang w:val="en-GB"/>
              </w:rPr>
              <w:t>CB Post Audit Review</w:t>
            </w:r>
          </w:p>
          <w:p w:rsidRPr="006C3E6C" w:rsidR="00C5765C" w:rsidP="001032E3" w:rsidRDefault="00C5765C" w14:paraId="4203DBAB" w14:textId="77777777">
            <w:pPr>
              <w:rPr>
                <w:lang w:val="en-GB"/>
              </w:rPr>
            </w:pPr>
            <w:r w:rsidRPr="006C3E6C">
              <w:rPr>
                <w:lang w:val="en-GB"/>
              </w:rPr>
              <w:t>CB Market Surveillance</w:t>
            </w:r>
          </w:p>
        </w:tc>
      </w:tr>
      <w:tr w:rsidRPr="006C3E6C" w:rsidR="00C5765C" w:rsidTr="7796CD90" w14:paraId="52844F4C" w14:textId="77777777">
        <w:tc>
          <w:tcPr>
            <w:tcW w:w="3135" w:type="dxa"/>
            <w:tcMar/>
          </w:tcPr>
          <w:p w:rsidRPr="006C3E6C" w:rsidR="00C5765C" w:rsidP="001032E3" w:rsidRDefault="00C5765C" w14:paraId="3E0EB71D" w14:textId="77777777">
            <w:pPr>
              <w:rPr>
                <w:lang w:val="en-GB"/>
              </w:rPr>
            </w:pPr>
            <w:r w:rsidRPr="006C3E6C">
              <w:rPr>
                <w:lang w:val="en-GB"/>
              </w:rPr>
              <w:t>ISO 9001</w:t>
            </w:r>
          </w:p>
        </w:tc>
        <w:tc>
          <w:tcPr>
            <w:tcW w:w="3135" w:type="dxa"/>
            <w:tcMar/>
          </w:tcPr>
          <w:p w:rsidRPr="006C3E6C" w:rsidR="00C5765C" w:rsidP="001032E3" w:rsidRDefault="00C5765C" w14:paraId="55939F23" w14:textId="77777777">
            <w:pPr>
              <w:rPr>
                <w:lang w:val="en-GB"/>
              </w:rPr>
            </w:pPr>
            <w:r w:rsidRPr="006C3E6C">
              <w:rPr>
                <w:lang w:val="en-GB"/>
              </w:rPr>
              <w:t>Quality management systems - Requirements</w:t>
            </w:r>
          </w:p>
        </w:tc>
        <w:tc>
          <w:tcPr>
            <w:tcW w:w="3135" w:type="dxa"/>
            <w:tcMar/>
          </w:tcPr>
          <w:p w:rsidRPr="006C3E6C" w:rsidR="00C5765C" w:rsidP="001032E3" w:rsidRDefault="00C5765C" w14:paraId="1B4CE61F" w14:textId="77777777">
            <w:pPr>
              <w:rPr>
                <w:lang w:val="en-GB"/>
              </w:rPr>
            </w:pPr>
            <w:r w:rsidRPr="006C3E6C">
              <w:rPr>
                <w:lang w:val="en-GB"/>
              </w:rPr>
              <w:t>AB Office and Witness,</w:t>
            </w:r>
          </w:p>
          <w:p w:rsidRPr="006C3E6C" w:rsidR="00C5765C" w:rsidP="001032E3" w:rsidRDefault="00C5765C" w14:paraId="7024F605" w14:textId="77777777">
            <w:pPr>
              <w:rPr>
                <w:lang w:val="en-GB"/>
              </w:rPr>
            </w:pPr>
            <w:r w:rsidRPr="006C3E6C">
              <w:rPr>
                <w:lang w:val="en-GB"/>
              </w:rPr>
              <w:t>CB Office and Witness</w:t>
            </w:r>
          </w:p>
          <w:p w:rsidRPr="006C3E6C" w:rsidR="00C5765C" w:rsidP="001032E3" w:rsidRDefault="00C5765C" w14:paraId="54FF17F3" w14:textId="77777777">
            <w:pPr>
              <w:rPr>
                <w:lang w:val="en-GB"/>
              </w:rPr>
            </w:pPr>
            <w:r w:rsidRPr="006C3E6C">
              <w:rPr>
                <w:lang w:val="en-GB"/>
              </w:rPr>
              <w:t>AB and CB Activity Reviews</w:t>
            </w:r>
          </w:p>
          <w:p w:rsidRPr="006C3E6C" w:rsidR="00C5765C" w:rsidP="001032E3" w:rsidRDefault="00C5765C" w14:paraId="5946A21D" w14:textId="77777777">
            <w:pPr>
              <w:rPr>
                <w:lang w:val="en-GB"/>
              </w:rPr>
            </w:pPr>
            <w:r w:rsidRPr="006C3E6C">
              <w:rPr>
                <w:lang w:val="en-GB"/>
              </w:rPr>
              <w:t>AB and CB File Reviews</w:t>
            </w:r>
          </w:p>
          <w:p w:rsidRPr="006C3E6C" w:rsidR="00C5765C" w:rsidP="001032E3" w:rsidRDefault="00C5765C" w14:paraId="05C60E67" w14:textId="77777777">
            <w:pPr>
              <w:rPr>
                <w:lang w:val="en-GB"/>
              </w:rPr>
            </w:pPr>
            <w:r w:rsidRPr="006C3E6C">
              <w:rPr>
                <w:lang w:val="en-GB"/>
              </w:rPr>
              <w:t>CB Post Audit Review</w:t>
            </w:r>
          </w:p>
          <w:p w:rsidRPr="006C3E6C" w:rsidR="00C5765C" w:rsidP="001032E3" w:rsidRDefault="00C5765C" w14:paraId="1A232D0F" w14:textId="77777777">
            <w:pPr>
              <w:rPr>
                <w:lang w:val="en-GB"/>
              </w:rPr>
            </w:pPr>
            <w:r w:rsidRPr="006C3E6C">
              <w:rPr>
                <w:lang w:val="en-GB"/>
              </w:rPr>
              <w:t>CB Market Surveillance</w:t>
            </w:r>
          </w:p>
        </w:tc>
      </w:tr>
      <w:tr w:rsidRPr="006C3E6C" w:rsidR="00C5765C" w:rsidTr="7796CD90" w14:paraId="12C640AB" w14:textId="77777777">
        <w:tc>
          <w:tcPr>
            <w:tcW w:w="3135" w:type="dxa"/>
            <w:tcMar/>
          </w:tcPr>
          <w:p w:rsidRPr="006C3E6C" w:rsidR="00C5765C" w:rsidP="001032E3" w:rsidRDefault="00C5765C" w14:paraId="38E2EEF3" w14:textId="77777777">
            <w:pPr>
              <w:rPr>
                <w:lang w:val="en-GB"/>
              </w:rPr>
            </w:pPr>
            <w:r w:rsidRPr="006C3E6C">
              <w:rPr>
                <w:lang w:val="en-GB"/>
              </w:rPr>
              <w:t>ISO 19011</w:t>
            </w:r>
          </w:p>
        </w:tc>
        <w:tc>
          <w:tcPr>
            <w:tcW w:w="3135" w:type="dxa"/>
            <w:tcMar/>
          </w:tcPr>
          <w:p w:rsidRPr="006C3E6C" w:rsidR="00C5765C" w:rsidP="001032E3" w:rsidRDefault="00C5765C" w14:paraId="74F5C008" w14:textId="77777777">
            <w:pPr>
              <w:rPr>
                <w:lang w:val="en-GB"/>
              </w:rPr>
            </w:pPr>
            <w:r w:rsidRPr="006C3E6C">
              <w:rPr>
                <w:lang w:val="en-GB"/>
              </w:rPr>
              <w:t>Guidelines for auditing management systems</w:t>
            </w:r>
          </w:p>
        </w:tc>
        <w:tc>
          <w:tcPr>
            <w:tcW w:w="3135" w:type="dxa"/>
            <w:tcMar/>
          </w:tcPr>
          <w:p w:rsidRPr="006C3E6C" w:rsidR="00C5765C" w:rsidP="001032E3" w:rsidRDefault="00C5765C" w14:paraId="12D4F85B" w14:textId="77777777">
            <w:pPr>
              <w:rPr>
                <w:lang w:val="en-GB"/>
              </w:rPr>
            </w:pPr>
            <w:r w:rsidRPr="006C3E6C">
              <w:rPr>
                <w:lang w:val="en-GB"/>
              </w:rPr>
              <w:t>SMS</w:t>
            </w:r>
          </w:p>
          <w:p w:rsidRPr="006C3E6C" w:rsidR="00C5765C" w:rsidP="001032E3" w:rsidRDefault="00C5765C" w14:paraId="0F4881DE" w14:textId="77777777">
            <w:pPr>
              <w:rPr>
                <w:lang w:val="en-GB"/>
              </w:rPr>
            </w:pPr>
            <w:r w:rsidRPr="006C3E6C">
              <w:rPr>
                <w:lang w:val="en-GB"/>
              </w:rPr>
              <w:t>RMS</w:t>
            </w:r>
          </w:p>
          <w:p w:rsidRPr="006C3E6C" w:rsidR="00C5765C" w:rsidP="001032E3" w:rsidRDefault="00C5765C" w14:paraId="6BAAEE13" w14:textId="77777777">
            <w:pPr>
              <w:rPr>
                <w:lang w:val="en-GB"/>
              </w:rPr>
            </w:pPr>
            <w:r w:rsidRPr="006C3E6C">
              <w:rPr>
                <w:lang w:val="en-GB"/>
              </w:rPr>
              <w:t>AAB Office</w:t>
            </w:r>
          </w:p>
          <w:p w:rsidRPr="006C3E6C" w:rsidR="00C5765C" w:rsidP="001032E3" w:rsidRDefault="00C5765C" w14:paraId="177C333C" w14:textId="77777777">
            <w:pPr>
              <w:rPr>
                <w:lang w:val="en-GB"/>
              </w:rPr>
            </w:pPr>
            <w:r w:rsidRPr="006C3E6C">
              <w:rPr>
                <w:lang w:val="en-GB"/>
              </w:rPr>
              <w:t>TPAB Office</w:t>
            </w:r>
          </w:p>
        </w:tc>
      </w:tr>
      <w:tr w:rsidRPr="006C3E6C" w:rsidR="00C5765C" w:rsidTr="7796CD90" w14:paraId="7E19288E" w14:textId="77777777">
        <w:tc>
          <w:tcPr>
            <w:tcW w:w="3135" w:type="dxa"/>
            <w:tcMar/>
          </w:tcPr>
          <w:p w:rsidRPr="006C3E6C" w:rsidR="00C5765C" w:rsidP="001032E3" w:rsidRDefault="00C5765C" w14:paraId="5AAB989E" w14:textId="77777777">
            <w:pPr>
              <w:rPr>
                <w:lang w:val="en-GB"/>
              </w:rPr>
            </w:pPr>
            <w:r w:rsidRPr="006C3E6C">
              <w:rPr>
                <w:lang w:val="en-GB"/>
              </w:rPr>
              <w:t>ISO/IEC 17000</w:t>
            </w:r>
          </w:p>
        </w:tc>
        <w:tc>
          <w:tcPr>
            <w:tcW w:w="3135" w:type="dxa"/>
            <w:tcMar/>
          </w:tcPr>
          <w:p w:rsidRPr="006C3E6C" w:rsidR="00C5765C" w:rsidP="001032E3" w:rsidRDefault="00C5765C" w14:paraId="040ABD98" w14:textId="77777777">
            <w:pPr>
              <w:rPr>
                <w:lang w:val="en-GB"/>
              </w:rPr>
            </w:pPr>
            <w:r w:rsidRPr="006C3E6C">
              <w:rPr>
                <w:lang w:val="en-GB"/>
              </w:rPr>
              <w:t>Conformity assessment - Vocabulary and general</w:t>
            </w:r>
          </w:p>
          <w:p w:rsidRPr="006C3E6C" w:rsidR="00C5765C" w:rsidP="001032E3" w:rsidRDefault="00C5765C" w14:paraId="2B181BAE" w14:textId="77777777">
            <w:pPr>
              <w:rPr>
                <w:lang w:val="en-GB"/>
              </w:rPr>
            </w:pPr>
            <w:r w:rsidRPr="006C3E6C">
              <w:rPr>
                <w:lang w:val="en-GB"/>
              </w:rPr>
              <w:t>principles</w:t>
            </w:r>
          </w:p>
        </w:tc>
        <w:tc>
          <w:tcPr>
            <w:tcW w:w="3135" w:type="dxa"/>
            <w:tcMar/>
          </w:tcPr>
          <w:p w:rsidRPr="006C3E6C" w:rsidR="00C5765C" w:rsidP="001032E3" w:rsidRDefault="00C5765C" w14:paraId="56EAA32C" w14:textId="77777777">
            <w:pPr>
              <w:rPr>
                <w:lang w:val="en-GB"/>
              </w:rPr>
            </w:pPr>
            <w:r w:rsidRPr="006C3E6C">
              <w:rPr>
                <w:lang w:val="en-GB"/>
              </w:rPr>
              <w:t>AB Office and Witness,</w:t>
            </w:r>
          </w:p>
          <w:p w:rsidRPr="006C3E6C" w:rsidR="00C5765C" w:rsidP="001032E3" w:rsidRDefault="00C5765C" w14:paraId="0282BB56" w14:textId="77777777">
            <w:pPr>
              <w:rPr>
                <w:lang w:val="en-GB"/>
              </w:rPr>
            </w:pPr>
            <w:r w:rsidRPr="006C3E6C">
              <w:rPr>
                <w:lang w:val="en-GB"/>
              </w:rPr>
              <w:t>CB Office and Witness</w:t>
            </w:r>
          </w:p>
          <w:p w:rsidRPr="006C3E6C" w:rsidR="00C5765C" w:rsidP="001032E3" w:rsidRDefault="00C5765C" w14:paraId="6C597861" w14:textId="77777777">
            <w:pPr>
              <w:rPr>
                <w:lang w:val="en-GB"/>
              </w:rPr>
            </w:pPr>
            <w:r w:rsidRPr="006C3E6C">
              <w:rPr>
                <w:lang w:val="en-GB"/>
              </w:rPr>
              <w:t>AB and CB Activity Reviews</w:t>
            </w:r>
          </w:p>
          <w:p w:rsidRPr="006C3E6C" w:rsidR="00C5765C" w:rsidP="001032E3" w:rsidRDefault="00C5765C" w14:paraId="3F6C0C8A" w14:textId="77777777">
            <w:pPr>
              <w:rPr>
                <w:lang w:val="en-GB"/>
              </w:rPr>
            </w:pPr>
            <w:r w:rsidRPr="006C3E6C">
              <w:rPr>
                <w:lang w:val="en-GB"/>
              </w:rPr>
              <w:t>AB and CB File Reviews</w:t>
            </w:r>
          </w:p>
          <w:p w:rsidRPr="006C3E6C" w:rsidR="00C5765C" w:rsidP="001032E3" w:rsidRDefault="00C5765C" w14:paraId="2F29D8E2" w14:textId="77777777">
            <w:pPr>
              <w:rPr>
                <w:lang w:val="en-GB"/>
              </w:rPr>
            </w:pPr>
            <w:r w:rsidRPr="006C3E6C">
              <w:rPr>
                <w:lang w:val="en-GB"/>
              </w:rPr>
              <w:t>CB Post Audit Review</w:t>
            </w:r>
          </w:p>
          <w:p w:rsidRPr="006C3E6C" w:rsidR="00C5765C" w:rsidP="001032E3" w:rsidRDefault="00C5765C" w14:paraId="73722C44" w14:textId="77777777">
            <w:pPr>
              <w:rPr>
                <w:lang w:val="en-GB"/>
              </w:rPr>
            </w:pPr>
            <w:r w:rsidRPr="006C3E6C">
              <w:rPr>
                <w:lang w:val="en-GB"/>
              </w:rPr>
              <w:t>CB Market Surveillance</w:t>
            </w:r>
          </w:p>
        </w:tc>
      </w:tr>
      <w:tr w:rsidRPr="006C3E6C" w:rsidR="00C5765C" w:rsidTr="7796CD90" w14:paraId="4143E183" w14:textId="77777777">
        <w:tc>
          <w:tcPr>
            <w:tcW w:w="3135" w:type="dxa"/>
            <w:tcMar/>
          </w:tcPr>
          <w:p w:rsidRPr="006C3E6C" w:rsidR="00C5765C" w:rsidP="001032E3" w:rsidRDefault="00C5765C" w14:paraId="2635D988" w14:textId="0BC35B9E">
            <w:pPr>
              <w:rPr>
                <w:lang w:val="en-GB"/>
              </w:rPr>
            </w:pPr>
            <w:r w:rsidRPr="006C3E6C">
              <w:rPr>
                <w:lang w:val="en-GB"/>
              </w:rPr>
              <w:t>ISO/IEC 17021-1</w:t>
            </w:r>
          </w:p>
        </w:tc>
        <w:tc>
          <w:tcPr>
            <w:tcW w:w="3135" w:type="dxa"/>
            <w:tcMar/>
          </w:tcPr>
          <w:p w:rsidRPr="006C3E6C" w:rsidR="00C5765C" w:rsidP="001032E3" w:rsidRDefault="00C5765C" w14:paraId="7AE6F950" w14:textId="77777777">
            <w:pPr>
              <w:rPr>
                <w:lang w:val="en-GB"/>
              </w:rPr>
            </w:pPr>
            <w:r w:rsidRPr="006C3E6C">
              <w:rPr>
                <w:lang w:val="en-GB"/>
              </w:rPr>
              <w:t>Conformity assessment - Requirements for bodies providing audit and certification of management systems - Part 1: Requirements</w:t>
            </w:r>
          </w:p>
        </w:tc>
        <w:tc>
          <w:tcPr>
            <w:tcW w:w="3135" w:type="dxa"/>
            <w:tcMar/>
          </w:tcPr>
          <w:p w:rsidRPr="006C3E6C" w:rsidR="00C5765C" w:rsidP="001032E3" w:rsidRDefault="00C5765C" w14:paraId="09F77A23" w14:textId="77777777">
            <w:pPr>
              <w:rPr>
                <w:lang w:val="en-GB"/>
              </w:rPr>
            </w:pPr>
            <w:r w:rsidRPr="006C3E6C">
              <w:rPr>
                <w:lang w:val="en-GB"/>
              </w:rPr>
              <w:t>AB Office and Witness,</w:t>
            </w:r>
          </w:p>
          <w:p w:rsidRPr="006C3E6C" w:rsidR="00C5765C" w:rsidP="001032E3" w:rsidRDefault="00C5765C" w14:paraId="76153ECB" w14:textId="77777777">
            <w:pPr>
              <w:rPr>
                <w:lang w:val="en-GB"/>
              </w:rPr>
            </w:pPr>
            <w:r w:rsidRPr="006C3E6C">
              <w:rPr>
                <w:lang w:val="en-GB"/>
              </w:rPr>
              <w:t>CB Office and Witness</w:t>
            </w:r>
          </w:p>
          <w:p w:rsidRPr="006C3E6C" w:rsidR="00C5765C" w:rsidP="001032E3" w:rsidRDefault="00C5765C" w14:paraId="2816E6C9" w14:textId="77777777">
            <w:pPr>
              <w:rPr>
                <w:lang w:val="en-GB"/>
              </w:rPr>
            </w:pPr>
            <w:r w:rsidRPr="006C3E6C">
              <w:rPr>
                <w:lang w:val="en-GB"/>
              </w:rPr>
              <w:t>AB and CB Activity Reviews</w:t>
            </w:r>
          </w:p>
          <w:p w:rsidRPr="006C3E6C" w:rsidR="00C5765C" w:rsidP="001032E3" w:rsidRDefault="00C5765C" w14:paraId="11A07C5F" w14:textId="77777777">
            <w:pPr>
              <w:rPr>
                <w:lang w:val="en-GB"/>
              </w:rPr>
            </w:pPr>
            <w:r w:rsidRPr="006C3E6C">
              <w:rPr>
                <w:lang w:val="en-GB"/>
              </w:rPr>
              <w:t>AB and CB File Reviews</w:t>
            </w:r>
          </w:p>
          <w:p w:rsidRPr="006C3E6C" w:rsidR="00C5765C" w:rsidP="001032E3" w:rsidRDefault="00C5765C" w14:paraId="54D009B3" w14:textId="77777777">
            <w:pPr>
              <w:rPr>
                <w:lang w:val="en-GB"/>
              </w:rPr>
            </w:pPr>
            <w:r w:rsidRPr="006C3E6C">
              <w:rPr>
                <w:lang w:val="en-GB"/>
              </w:rPr>
              <w:t>CB Post Audit Review</w:t>
            </w:r>
          </w:p>
          <w:p w:rsidRPr="006C3E6C" w:rsidR="00C5765C" w:rsidP="001032E3" w:rsidRDefault="00C5765C" w14:paraId="4C10F2EA" w14:textId="77777777">
            <w:pPr>
              <w:rPr>
                <w:lang w:val="en-GB"/>
              </w:rPr>
            </w:pPr>
            <w:r w:rsidRPr="006C3E6C">
              <w:rPr>
                <w:lang w:val="en-GB"/>
              </w:rPr>
              <w:t>CB Market Surveillance</w:t>
            </w:r>
          </w:p>
        </w:tc>
      </w:tr>
      <w:tr w:rsidRPr="006C3E6C" w:rsidR="00C5765C" w:rsidTr="7796CD90" w14:paraId="5819656E" w14:textId="77777777">
        <w:trPr>
          <w:trHeight w:val="1446"/>
        </w:trPr>
        <w:tc>
          <w:tcPr>
            <w:tcW w:w="3135" w:type="dxa"/>
            <w:tcMar/>
          </w:tcPr>
          <w:p w:rsidRPr="006C3E6C" w:rsidR="00C5765C" w:rsidP="001032E3" w:rsidRDefault="00C5765C" w14:paraId="642F24A5" w14:textId="77777777">
            <w:pPr>
              <w:rPr>
                <w:lang w:val="en-GB"/>
              </w:rPr>
            </w:pPr>
            <w:r w:rsidRPr="006C3E6C">
              <w:rPr>
                <w:lang w:val="en-GB"/>
              </w:rPr>
              <w:t>ISO/IEC 17011</w:t>
            </w:r>
          </w:p>
        </w:tc>
        <w:tc>
          <w:tcPr>
            <w:tcW w:w="3135" w:type="dxa"/>
            <w:tcMar/>
          </w:tcPr>
          <w:p w:rsidRPr="006C3E6C" w:rsidR="00C5765C" w:rsidP="481CB412" w:rsidRDefault="00C5765C" w14:paraId="7F9DC7C5" w14:textId="77777777">
            <w:pPr>
              <w:autoSpaceDE w:val="0"/>
              <w:autoSpaceDN w:val="0"/>
              <w:adjustRightInd w:val="0"/>
              <w:snapToGrid w:val="0"/>
              <w:rPr>
                <w:sz w:val="24"/>
                <w:szCs w:val="24"/>
                <w:lang w:val="en-GB"/>
              </w:rPr>
            </w:pPr>
            <w:r w:rsidRPr="006C3E6C">
              <w:rPr>
                <w:sz w:val="24"/>
                <w:szCs w:val="24"/>
                <w:lang w:val="en-GB"/>
              </w:rPr>
              <w:t>Conformity assessment - Requirements for accreditation</w:t>
            </w:r>
          </w:p>
          <w:p w:rsidRPr="006C3E6C" w:rsidR="00C5765C" w:rsidP="001032E3" w:rsidRDefault="00C5765C" w14:paraId="6305DE1B" w14:textId="77777777">
            <w:pPr>
              <w:rPr>
                <w:lang w:val="en-GB"/>
              </w:rPr>
            </w:pPr>
            <w:r w:rsidRPr="006C3E6C">
              <w:rPr>
                <w:sz w:val="24"/>
                <w:szCs w:val="24"/>
                <w:lang w:val="en-GB"/>
              </w:rPr>
              <w:t>bodies accrediting conformity assessment bodies</w:t>
            </w:r>
          </w:p>
        </w:tc>
        <w:tc>
          <w:tcPr>
            <w:tcW w:w="3135" w:type="dxa"/>
            <w:tcMar/>
          </w:tcPr>
          <w:p w:rsidRPr="006C3E6C" w:rsidR="00C5765C" w:rsidP="001032E3" w:rsidRDefault="00C5765C" w14:paraId="7326904A" w14:textId="77777777">
            <w:pPr>
              <w:rPr>
                <w:lang w:val="en-GB"/>
              </w:rPr>
            </w:pPr>
            <w:r w:rsidRPr="006C3E6C">
              <w:rPr>
                <w:lang w:val="en-GB"/>
              </w:rPr>
              <w:t>AB Office and Witness</w:t>
            </w:r>
          </w:p>
          <w:p w:rsidRPr="006C3E6C" w:rsidR="00C5765C" w:rsidP="001032E3" w:rsidRDefault="00C5765C" w14:paraId="297A68F6" w14:textId="77777777">
            <w:pPr>
              <w:rPr>
                <w:lang w:val="en-GB"/>
              </w:rPr>
            </w:pPr>
            <w:r w:rsidRPr="006C3E6C">
              <w:rPr>
                <w:lang w:val="en-GB"/>
              </w:rPr>
              <w:t>AB Activity Review</w:t>
            </w:r>
          </w:p>
        </w:tc>
      </w:tr>
      <w:tr w:rsidRPr="006C3E6C" w:rsidR="00C5765C" w:rsidTr="7796CD90" w14:paraId="52C52603" w14:textId="77777777">
        <w:tc>
          <w:tcPr>
            <w:tcW w:w="3135" w:type="dxa"/>
            <w:tcMar/>
          </w:tcPr>
          <w:p w:rsidRPr="006C3E6C" w:rsidR="00C5765C" w:rsidP="001032E3" w:rsidRDefault="00C5765C" w14:paraId="6155126A" w14:textId="77777777">
            <w:pPr>
              <w:rPr>
                <w:lang w:val="en-GB"/>
              </w:rPr>
            </w:pPr>
            <w:r w:rsidRPr="006C3E6C">
              <w:rPr>
                <w:lang w:val="en-GB"/>
              </w:rPr>
              <w:t>IAF ID 1</w:t>
            </w:r>
          </w:p>
        </w:tc>
        <w:tc>
          <w:tcPr>
            <w:tcW w:w="3135" w:type="dxa"/>
            <w:tcMar/>
          </w:tcPr>
          <w:p w:rsidRPr="006C3E6C" w:rsidR="00C5765C" w:rsidP="001032E3" w:rsidRDefault="00C5765C" w14:paraId="17B0441A" w14:textId="77777777">
            <w:pPr>
              <w:rPr>
                <w:lang w:val="en-GB"/>
              </w:rPr>
            </w:pPr>
            <w:r w:rsidRPr="006C3E6C">
              <w:rPr>
                <w:lang w:val="en-GB"/>
              </w:rPr>
              <w:t>IAF Informative Document for QMS and EMS Scopes of Accreditation</w:t>
            </w:r>
          </w:p>
        </w:tc>
        <w:tc>
          <w:tcPr>
            <w:tcW w:w="3135" w:type="dxa"/>
            <w:tcMar/>
          </w:tcPr>
          <w:p w:rsidRPr="006C3E6C" w:rsidR="00C5765C" w:rsidP="001032E3" w:rsidRDefault="00C5765C" w14:paraId="603159E2" w14:textId="77777777">
            <w:pPr>
              <w:rPr>
                <w:lang w:val="en-GB"/>
              </w:rPr>
            </w:pPr>
            <w:r w:rsidRPr="006C3E6C">
              <w:rPr>
                <w:lang w:val="en-GB"/>
              </w:rPr>
              <w:t xml:space="preserve">AB Witness </w:t>
            </w:r>
          </w:p>
          <w:p w:rsidRPr="006C3E6C" w:rsidR="00C5765C" w:rsidP="001032E3" w:rsidRDefault="00C5765C" w14:paraId="60521508" w14:textId="77777777">
            <w:pPr>
              <w:rPr>
                <w:lang w:val="en-GB"/>
              </w:rPr>
            </w:pPr>
            <w:r w:rsidRPr="006C3E6C">
              <w:rPr>
                <w:lang w:val="en-GB"/>
              </w:rPr>
              <w:t xml:space="preserve">CB Office and Witness </w:t>
            </w:r>
          </w:p>
          <w:p w:rsidRPr="006C3E6C" w:rsidR="00C5765C" w:rsidP="001032E3" w:rsidRDefault="00C5765C" w14:paraId="47FDBD41" w14:textId="77777777">
            <w:pPr>
              <w:rPr>
                <w:lang w:val="en-GB"/>
              </w:rPr>
            </w:pPr>
            <w:r w:rsidRPr="006C3E6C">
              <w:rPr>
                <w:lang w:val="en-GB"/>
              </w:rPr>
              <w:t>AB and CB Activity Reviews</w:t>
            </w:r>
          </w:p>
          <w:p w:rsidRPr="006C3E6C" w:rsidR="00C5765C" w:rsidP="001032E3" w:rsidRDefault="00C5765C" w14:paraId="6C524F49" w14:textId="77777777">
            <w:pPr>
              <w:rPr>
                <w:lang w:val="en-GB"/>
              </w:rPr>
            </w:pPr>
            <w:r w:rsidRPr="006C3E6C">
              <w:rPr>
                <w:lang w:val="en-GB"/>
              </w:rPr>
              <w:t>AB and CB File Reviews</w:t>
            </w:r>
          </w:p>
          <w:p w:rsidRPr="006C3E6C" w:rsidR="00C5765C" w:rsidP="001032E3" w:rsidRDefault="00C5765C" w14:paraId="2CB89A35" w14:textId="77777777">
            <w:pPr>
              <w:rPr>
                <w:lang w:val="en-GB"/>
              </w:rPr>
            </w:pPr>
            <w:r w:rsidRPr="006C3E6C">
              <w:rPr>
                <w:lang w:val="en-GB"/>
              </w:rPr>
              <w:t>CB Post Audit Review</w:t>
            </w:r>
          </w:p>
          <w:p w:rsidRPr="006C3E6C" w:rsidR="00C5765C" w:rsidP="001032E3" w:rsidRDefault="00C5765C" w14:paraId="4100B24E" w14:textId="77777777">
            <w:pPr>
              <w:rPr>
                <w:lang w:val="en-GB"/>
              </w:rPr>
            </w:pPr>
            <w:r w:rsidRPr="006C3E6C">
              <w:rPr>
                <w:lang w:val="en-GB"/>
              </w:rPr>
              <w:t xml:space="preserve">CB Market Surveillance </w:t>
            </w:r>
          </w:p>
        </w:tc>
      </w:tr>
      <w:tr w:rsidRPr="006C3E6C" w:rsidR="00C5765C" w:rsidTr="7796CD90" w14:paraId="1E18E100" w14:textId="77777777">
        <w:tc>
          <w:tcPr>
            <w:tcW w:w="3135" w:type="dxa"/>
            <w:tcMar/>
          </w:tcPr>
          <w:p w:rsidRPr="006C3E6C" w:rsidR="00C5765C" w:rsidP="001032E3" w:rsidRDefault="00C5765C" w14:paraId="70502C76" w14:textId="77777777">
            <w:pPr>
              <w:rPr>
                <w:lang w:val="en-GB"/>
              </w:rPr>
            </w:pPr>
            <w:r w:rsidRPr="006C3E6C">
              <w:rPr>
                <w:lang w:val="en-GB"/>
              </w:rPr>
              <w:t>IAF ID 3</w:t>
            </w:r>
          </w:p>
        </w:tc>
        <w:tc>
          <w:tcPr>
            <w:tcW w:w="3135" w:type="dxa"/>
            <w:tcMar/>
          </w:tcPr>
          <w:p w:rsidRPr="006C3E6C" w:rsidR="00C5765C" w:rsidP="001032E3" w:rsidRDefault="00C5765C" w14:paraId="4EC68FDF" w14:textId="77777777">
            <w:pPr>
              <w:rPr>
                <w:lang w:val="en-GB"/>
              </w:rPr>
            </w:pPr>
            <w:r w:rsidRPr="006C3E6C">
              <w:rPr>
                <w:lang w:val="en-GB"/>
              </w:rPr>
              <w:t>Informative Document for Management of Extraordinary Events or Circumstances Affecting ABs, CABs and Certified Organizations</w:t>
            </w:r>
          </w:p>
        </w:tc>
        <w:tc>
          <w:tcPr>
            <w:tcW w:w="3135" w:type="dxa"/>
            <w:tcMar/>
          </w:tcPr>
          <w:p w:rsidRPr="006C3E6C" w:rsidR="00C5765C" w:rsidP="001032E3" w:rsidRDefault="00C5765C" w14:paraId="328A3228" w14:textId="77777777">
            <w:pPr>
              <w:rPr>
                <w:lang w:val="en-GB"/>
              </w:rPr>
            </w:pPr>
            <w:r w:rsidRPr="006C3E6C">
              <w:rPr>
                <w:lang w:val="en-GB"/>
              </w:rPr>
              <w:t xml:space="preserve">AB Office and Witness </w:t>
            </w:r>
          </w:p>
          <w:p w:rsidRPr="006C3E6C" w:rsidR="00C5765C" w:rsidP="001032E3" w:rsidRDefault="00C5765C" w14:paraId="7AB301B1" w14:textId="77777777">
            <w:pPr>
              <w:rPr>
                <w:lang w:val="en-GB"/>
              </w:rPr>
            </w:pPr>
            <w:r w:rsidRPr="006C3E6C">
              <w:rPr>
                <w:lang w:val="en-GB"/>
              </w:rPr>
              <w:t xml:space="preserve">CB Office and Witness </w:t>
            </w:r>
          </w:p>
          <w:p w:rsidRPr="006C3E6C" w:rsidR="00C5765C" w:rsidP="001032E3" w:rsidRDefault="00C5765C" w14:paraId="4054E959" w14:textId="77777777">
            <w:pPr>
              <w:rPr>
                <w:lang w:val="en-GB"/>
              </w:rPr>
            </w:pPr>
            <w:r w:rsidRPr="006C3E6C">
              <w:rPr>
                <w:lang w:val="en-GB"/>
              </w:rPr>
              <w:t>AB and CB Activity Reviews</w:t>
            </w:r>
          </w:p>
          <w:p w:rsidRPr="006C3E6C" w:rsidR="00C5765C" w:rsidP="001032E3" w:rsidRDefault="00C5765C" w14:paraId="1488D387" w14:textId="77777777">
            <w:pPr>
              <w:rPr>
                <w:lang w:val="en-GB"/>
              </w:rPr>
            </w:pPr>
            <w:r w:rsidRPr="006C3E6C">
              <w:rPr>
                <w:lang w:val="en-GB"/>
              </w:rPr>
              <w:t>AB and CB File Reviews</w:t>
            </w:r>
          </w:p>
          <w:p w:rsidRPr="006C3E6C" w:rsidR="00C5765C" w:rsidP="001032E3" w:rsidRDefault="00C5765C" w14:paraId="60278D80" w14:textId="77777777">
            <w:pPr>
              <w:rPr>
                <w:lang w:val="en-GB"/>
              </w:rPr>
            </w:pPr>
            <w:r w:rsidRPr="006C3E6C">
              <w:rPr>
                <w:lang w:val="en-GB"/>
              </w:rPr>
              <w:t>CB Post Audit Review</w:t>
            </w:r>
          </w:p>
          <w:p w:rsidRPr="006C3E6C" w:rsidR="00C5765C" w:rsidP="001032E3" w:rsidRDefault="00C5765C" w14:paraId="686C4ED3" w14:textId="77777777">
            <w:pPr>
              <w:rPr>
                <w:lang w:val="en-GB"/>
              </w:rPr>
            </w:pPr>
            <w:r w:rsidRPr="006C3E6C">
              <w:rPr>
                <w:lang w:val="en-GB"/>
              </w:rPr>
              <w:t>CB Market Surveillance</w:t>
            </w:r>
          </w:p>
        </w:tc>
      </w:tr>
      <w:tr w:rsidRPr="006C3E6C" w:rsidR="00C5765C" w:rsidTr="7796CD90" w14:paraId="52D4B79E" w14:textId="77777777">
        <w:tc>
          <w:tcPr>
            <w:tcW w:w="3135" w:type="dxa"/>
            <w:tcMar/>
          </w:tcPr>
          <w:p w:rsidRPr="006C3E6C" w:rsidR="00C5765C" w:rsidP="001032E3" w:rsidRDefault="00C5765C" w14:paraId="3B7C8981" w14:textId="77777777">
            <w:pPr>
              <w:rPr>
                <w:lang w:val="en-GB"/>
              </w:rPr>
            </w:pPr>
            <w:r w:rsidRPr="006C3E6C">
              <w:rPr>
                <w:lang w:val="en-GB"/>
              </w:rPr>
              <w:t>IAF ID 4</w:t>
            </w:r>
          </w:p>
        </w:tc>
        <w:tc>
          <w:tcPr>
            <w:tcW w:w="3135" w:type="dxa"/>
            <w:tcMar/>
          </w:tcPr>
          <w:p w:rsidRPr="006C3E6C" w:rsidR="00C5765C" w:rsidP="001032E3" w:rsidRDefault="00C5765C" w14:paraId="33B3DECC" w14:textId="77777777">
            <w:pPr>
              <w:rPr>
                <w:lang w:val="en-GB"/>
              </w:rPr>
            </w:pPr>
            <w:r w:rsidRPr="006C3E6C">
              <w:rPr>
                <w:lang w:val="en-GB"/>
              </w:rPr>
              <w:t>Market Surveillance Visits to Certified Organization</w:t>
            </w:r>
          </w:p>
        </w:tc>
        <w:tc>
          <w:tcPr>
            <w:tcW w:w="3135" w:type="dxa"/>
            <w:tcMar/>
          </w:tcPr>
          <w:p w:rsidRPr="006C3E6C" w:rsidR="00C5765C" w:rsidP="001032E3" w:rsidRDefault="00C5765C" w14:paraId="16771626" w14:textId="77777777">
            <w:pPr>
              <w:rPr>
                <w:lang w:val="en-GB"/>
              </w:rPr>
            </w:pPr>
            <w:r w:rsidRPr="006C3E6C">
              <w:rPr>
                <w:lang w:val="en-GB"/>
              </w:rPr>
              <w:t>SMS</w:t>
            </w:r>
          </w:p>
          <w:p w:rsidRPr="006C3E6C" w:rsidR="00C5765C" w:rsidP="001032E3" w:rsidRDefault="00C5765C" w14:paraId="719961B4" w14:textId="77777777">
            <w:pPr>
              <w:rPr>
                <w:lang w:val="en-GB"/>
              </w:rPr>
            </w:pPr>
            <w:r w:rsidRPr="006C3E6C">
              <w:rPr>
                <w:lang w:val="en-GB"/>
              </w:rPr>
              <w:t>RMS</w:t>
            </w:r>
          </w:p>
          <w:p w:rsidRPr="006C3E6C" w:rsidR="00C5765C" w:rsidP="001032E3" w:rsidRDefault="00C5765C" w14:paraId="2446358C" w14:textId="77777777">
            <w:pPr>
              <w:rPr>
                <w:lang w:val="en-GB"/>
              </w:rPr>
            </w:pPr>
            <w:r w:rsidRPr="006C3E6C">
              <w:rPr>
                <w:lang w:val="en-GB"/>
              </w:rPr>
              <w:t>AB Office</w:t>
            </w:r>
          </w:p>
          <w:p w:rsidRPr="006C3E6C" w:rsidR="00C5765C" w:rsidP="001032E3" w:rsidRDefault="00C5765C" w14:paraId="3480F8C7" w14:textId="77777777">
            <w:pPr>
              <w:rPr>
                <w:lang w:val="en-GB"/>
              </w:rPr>
            </w:pPr>
            <w:r w:rsidRPr="006C3E6C">
              <w:rPr>
                <w:lang w:val="en-GB"/>
              </w:rPr>
              <w:t xml:space="preserve">CB Market Surveillance </w:t>
            </w:r>
          </w:p>
        </w:tc>
      </w:tr>
      <w:tr w:rsidRPr="006C3E6C" w:rsidR="00C5765C" w:rsidTr="7796CD90" w14:paraId="69132AD2" w14:textId="77777777">
        <w:tc>
          <w:tcPr>
            <w:tcW w:w="3135" w:type="dxa"/>
            <w:tcMar/>
          </w:tcPr>
          <w:p w:rsidRPr="006C3E6C" w:rsidR="00C5765C" w:rsidP="001032E3" w:rsidRDefault="00C5765C" w14:paraId="4595139F" w14:textId="77777777">
            <w:pPr>
              <w:rPr>
                <w:lang w:val="en-GB"/>
              </w:rPr>
            </w:pPr>
            <w:r w:rsidRPr="006C3E6C">
              <w:rPr>
                <w:lang w:val="en-GB"/>
              </w:rPr>
              <w:t>IAF ID 14</w:t>
            </w:r>
          </w:p>
        </w:tc>
        <w:tc>
          <w:tcPr>
            <w:tcW w:w="3135" w:type="dxa"/>
            <w:tcMar/>
          </w:tcPr>
          <w:p w:rsidRPr="006C3E6C" w:rsidR="00C5765C" w:rsidP="001032E3" w:rsidRDefault="00C5765C" w14:paraId="031E91D5" w14:textId="77777777">
            <w:pPr>
              <w:rPr>
                <w:lang w:val="en-GB"/>
              </w:rPr>
            </w:pPr>
            <w:r w:rsidRPr="006C3E6C">
              <w:rPr>
                <w:lang w:val="en-GB"/>
              </w:rPr>
              <w:t>Principles on Remote Assessment</w:t>
            </w:r>
          </w:p>
        </w:tc>
        <w:tc>
          <w:tcPr>
            <w:tcW w:w="3135" w:type="dxa"/>
            <w:tcMar/>
          </w:tcPr>
          <w:p w:rsidRPr="006C3E6C" w:rsidR="00C5765C" w:rsidP="001032E3" w:rsidRDefault="00C5765C" w14:paraId="46CD4E67" w14:textId="77777777">
            <w:pPr>
              <w:rPr>
                <w:lang w:val="en-GB"/>
              </w:rPr>
            </w:pPr>
            <w:r w:rsidRPr="006C3E6C">
              <w:rPr>
                <w:lang w:val="en-GB"/>
              </w:rPr>
              <w:t xml:space="preserve">AB Office and Witness </w:t>
            </w:r>
          </w:p>
          <w:p w:rsidRPr="006C3E6C" w:rsidR="00C5765C" w:rsidP="001032E3" w:rsidRDefault="00C5765C" w14:paraId="4D459DD6" w14:textId="77777777">
            <w:pPr>
              <w:rPr>
                <w:lang w:val="en-GB"/>
              </w:rPr>
            </w:pPr>
            <w:r w:rsidRPr="006C3E6C">
              <w:rPr>
                <w:lang w:val="en-GB"/>
              </w:rPr>
              <w:t xml:space="preserve">CB Office and Witness </w:t>
            </w:r>
          </w:p>
          <w:p w:rsidRPr="006C3E6C" w:rsidR="00C5765C" w:rsidP="001032E3" w:rsidRDefault="00C5765C" w14:paraId="02C4F21D" w14:textId="77777777">
            <w:pPr>
              <w:rPr>
                <w:lang w:val="en-GB"/>
              </w:rPr>
            </w:pPr>
            <w:r w:rsidRPr="006C3E6C">
              <w:rPr>
                <w:lang w:val="en-GB"/>
              </w:rPr>
              <w:t>AB and CB Activity Reviews</w:t>
            </w:r>
          </w:p>
          <w:p w:rsidRPr="006C3E6C" w:rsidR="00C5765C" w:rsidP="001032E3" w:rsidRDefault="00C5765C" w14:paraId="5888EE11" w14:textId="77777777">
            <w:pPr>
              <w:rPr>
                <w:lang w:val="en-GB"/>
              </w:rPr>
            </w:pPr>
            <w:r w:rsidRPr="006C3E6C">
              <w:rPr>
                <w:lang w:val="en-GB"/>
              </w:rPr>
              <w:t>AB and CB File Reviews</w:t>
            </w:r>
          </w:p>
          <w:p w:rsidRPr="006C3E6C" w:rsidR="00C5765C" w:rsidP="001032E3" w:rsidRDefault="00C5765C" w14:paraId="1821F07A" w14:textId="77777777">
            <w:pPr>
              <w:rPr>
                <w:lang w:val="en-GB"/>
              </w:rPr>
            </w:pPr>
            <w:r w:rsidRPr="006C3E6C">
              <w:rPr>
                <w:lang w:val="en-GB"/>
              </w:rPr>
              <w:t>CB Post Audit Review</w:t>
            </w:r>
          </w:p>
        </w:tc>
      </w:tr>
      <w:tr w:rsidRPr="006C3E6C" w:rsidR="00C5765C" w:rsidTr="7796CD90" w14:paraId="3316751B" w14:textId="77777777">
        <w:tc>
          <w:tcPr>
            <w:tcW w:w="3135" w:type="dxa"/>
            <w:tcMar/>
          </w:tcPr>
          <w:p w:rsidRPr="006C3E6C" w:rsidR="00C5765C" w:rsidP="001032E3" w:rsidRDefault="00C5765C" w14:paraId="1F5EA477" w14:textId="77777777">
            <w:pPr>
              <w:rPr>
                <w:lang w:val="en-GB"/>
              </w:rPr>
            </w:pPr>
            <w:r w:rsidRPr="006C3E6C">
              <w:rPr>
                <w:lang w:val="en-GB"/>
              </w:rPr>
              <w:t>IAF ID 17</w:t>
            </w:r>
          </w:p>
        </w:tc>
        <w:tc>
          <w:tcPr>
            <w:tcW w:w="3135" w:type="dxa"/>
            <w:tcMar/>
          </w:tcPr>
          <w:p w:rsidRPr="006C3E6C" w:rsidR="00C5765C" w:rsidP="001032E3" w:rsidRDefault="00C5765C" w14:paraId="0CD82B78" w14:textId="77777777">
            <w:pPr>
              <w:rPr>
                <w:lang w:val="en-GB"/>
              </w:rPr>
            </w:pPr>
            <w:r w:rsidRPr="006C3E6C">
              <w:rPr>
                <w:lang w:val="en-GB"/>
              </w:rPr>
              <w:t>Guidance on the Determination of Audit Time for Integrated Audit of</w:t>
            </w:r>
          </w:p>
          <w:p w:rsidRPr="006C3E6C" w:rsidR="00C5765C" w:rsidP="001032E3" w:rsidRDefault="00C5765C" w14:paraId="5C0863F2" w14:textId="77777777">
            <w:pPr>
              <w:rPr>
                <w:lang w:val="en-GB"/>
              </w:rPr>
            </w:pPr>
            <w:r w:rsidRPr="006C3E6C">
              <w:rPr>
                <w:lang w:val="en-GB"/>
              </w:rPr>
              <w:t>Multi-Site Management Systems</w:t>
            </w:r>
          </w:p>
        </w:tc>
        <w:tc>
          <w:tcPr>
            <w:tcW w:w="3135" w:type="dxa"/>
            <w:tcMar/>
          </w:tcPr>
          <w:p w:rsidRPr="006C3E6C" w:rsidR="00C5765C" w:rsidP="001032E3" w:rsidRDefault="00C5765C" w14:paraId="48EF3473" w14:textId="77777777">
            <w:pPr>
              <w:rPr>
                <w:lang w:val="en-GB"/>
              </w:rPr>
            </w:pPr>
            <w:r w:rsidRPr="006C3E6C">
              <w:rPr>
                <w:lang w:val="en-GB"/>
              </w:rPr>
              <w:t xml:space="preserve">AB Office and Witness </w:t>
            </w:r>
          </w:p>
          <w:p w:rsidRPr="006C3E6C" w:rsidR="00C5765C" w:rsidP="001032E3" w:rsidRDefault="00C5765C" w14:paraId="1BBBEB15" w14:textId="77777777">
            <w:pPr>
              <w:rPr>
                <w:lang w:val="en-GB"/>
              </w:rPr>
            </w:pPr>
            <w:r w:rsidRPr="006C3E6C">
              <w:rPr>
                <w:lang w:val="en-GB"/>
              </w:rPr>
              <w:t xml:space="preserve">CB Office and Witness </w:t>
            </w:r>
          </w:p>
          <w:p w:rsidRPr="006C3E6C" w:rsidR="00C5765C" w:rsidP="001032E3" w:rsidRDefault="00C5765C" w14:paraId="13364D2A" w14:textId="77777777">
            <w:pPr>
              <w:rPr>
                <w:lang w:val="en-GB"/>
              </w:rPr>
            </w:pPr>
            <w:r w:rsidRPr="006C3E6C">
              <w:rPr>
                <w:lang w:val="en-GB"/>
              </w:rPr>
              <w:t>AB and CB Activity Reviews</w:t>
            </w:r>
          </w:p>
          <w:p w:rsidRPr="006C3E6C" w:rsidR="00C5765C" w:rsidP="001032E3" w:rsidRDefault="00C5765C" w14:paraId="253AF124" w14:textId="77777777">
            <w:pPr>
              <w:rPr>
                <w:lang w:val="en-GB"/>
              </w:rPr>
            </w:pPr>
            <w:r w:rsidRPr="006C3E6C">
              <w:rPr>
                <w:lang w:val="en-GB"/>
              </w:rPr>
              <w:t>AB and CB File Reviews</w:t>
            </w:r>
          </w:p>
          <w:p w:rsidRPr="006C3E6C" w:rsidR="00C5765C" w:rsidP="001032E3" w:rsidRDefault="00C5765C" w14:paraId="6141C459" w14:textId="77777777">
            <w:pPr>
              <w:rPr>
                <w:lang w:val="en-GB"/>
              </w:rPr>
            </w:pPr>
            <w:r w:rsidRPr="006C3E6C">
              <w:rPr>
                <w:lang w:val="en-GB"/>
              </w:rPr>
              <w:t>CB Post Audit Review</w:t>
            </w:r>
          </w:p>
        </w:tc>
      </w:tr>
      <w:tr w:rsidRPr="006C3E6C" w:rsidR="00C5765C" w:rsidTr="7796CD90" w14:paraId="18898512" w14:textId="77777777">
        <w:tc>
          <w:tcPr>
            <w:tcW w:w="3135" w:type="dxa"/>
            <w:tcMar/>
          </w:tcPr>
          <w:p w:rsidRPr="006C3E6C" w:rsidR="00C5765C" w:rsidP="001032E3" w:rsidRDefault="00C5765C" w14:paraId="7F97606D" w14:textId="77777777">
            <w:pPr>
              <w:rPr>
                <w:lang w:val="en-GB"/>
              </w:rPr>
            </w:pPr>
            <w:r w:rsidRPr="006C3E6C">
              <w:rPr>
                <w:lang w:val="en-GB"/>
              </w:rPr>
              <w:t>IAF MD 1</w:t>
            </w:r>
          </w:p>
        </w:tc>
        <w:tc>
          <w:tcPr>
            <w:tcW w:w="3135" w:type="dxa"/>
            <w:tcMar/>
          </w:tcPr>
          <w:p w:rsidRPr="006C3E6C" w:rsidR="00C5765C" w:rsidP="001032E3" w:rsidRDefault="00C5765C" w14:paraId="6D5B2AB5" w14:textId="77777777">
            <w:pPr>
              <w:rPr>
                <w:lang w:val="en-GB"/>
              </w:rPr>
            </w:pPr>
            <w:r w:rsidRPr="006C3E6C">
              <w:rPr>
                <w:lang w:val="en-GB"/>
              </w:rPr>
              <w:t>IAF Mandatory Document for the Audit and Certification of a Management System Operated by a Multi-Site Organization</w:t>
            </w:r>
          </w:p>
        </w:tc>
        <w:tc>
          <w:tcPr>
            <w:tcW w:w="3135" w:type="dxa"/>
            <w:tcMar/>
          </w:tcPr>
          <w:p w:rsidRPr="006C3E6C" w:rsidR="00C5765C" w:rsidP="001032E3" w:rsidRDefault="00C5765C" w14:paraId="5D825E5C" w14:textId="77777777">
            <w:pPr>
              <w:rPr>
                <w:lang w:val="en-GB"/>
              </w:rPr>
            </w:pPr>
            <w:r w:rsidRPr="006C3E6C">
              <w:rPr>
                <w:lang w:val="en-GB"/>
              </w:rPr>
              <w:t xml:space="preserve">AB Witness </w:t>
            </w:r>
          </w:p>
          <w:p w:rsidRPr="006C3E6C" w:rsidR="00C5765C" w:rsidP="001032E3" w:rsidRDefault="00C5765C" w14:paraId="6D6ACBF5" w14:textId="77777777">
            <w:pPr>
              <w:rPr>
                <w:lang w:val="en-GB"/>
              </w:rPr>
            </w:pPr>
            <w:r w:rsidRPr="006C3E6C">
              <w:rPr>
                <w:lang w:val="en-GB"/>
              </w:rPr>
              <w:t xml:space="preserve">CB Office and Witness </w:t>
            </w:r>
          </w:p>
          <w:p w:rsidRPr="006C3E6C" w:rsidR="00C5765C" w:rsidP="001032E3" w:rsidRDefault="00C5765C" w14:paraId="351F5C5B" w14:textId="77777777">
            <w:pPr>
              <w:rPr>
                <w:lang w:val="en-GB"/>
              </w:rPr>
            </w:pPr>
            <w:r w:rsidRPr="006C3E6C">
              <w:rPr>
                <w:lang w:val="en-GB"/>
              </w:rPr>
              <w:t>AB and CB Activity Reviews</w:t>
            </w:r>
          </w:p>
          <w:p w:rsidRPr="006C3E6C" w:rsidR="00C5765C" w:rsidP="001032E3" w:rsidRDefault="00C5765C" w14:paraId="0F26EDB2" w14:textId="77777777">
            <w:pPr>
              <w:rPr>
                <w:lang w:val="en-GB"/>
              </w:rPr>
            </w:pPr>
            <w:r w:rsidRPr="006C3E6C">
              <w:rPr>
                <w:lang w:val="en-GB"/>
              </w:rPr>
              <w:t>AB and CB File Reviews</w:t>
            </w:r>
          </w:p>
          <w:p w:rsidRPr="006C3E6C" w:rsidR="00C5765C" w:rsidP="001032E3" w:rsidRDefault="00C5765C" w14:paraId="637988F3" w14:textId="77777777">
            <w:pPr>
              <w:rPr>
                <w:lang w:val="en-GB"/>
              </w:rPr>
            </w:pPr>
            <w:r w:rsidRPr="006C3E6C">
              <w:rPr>
                <w:lang w:val="en-GB"/>
              </w:rPr>
              <w:t>CB Post Audit Review</w:t>
            </w:r>
          </w:p>
          <w:p w:rsidRPr="006C3E6C" w:rsidR="00C5765C" w:rsidP="001032E3" w:rsidRDefault="00C5765C" w14:paraId="4887B076" w14:textId="77777777">
            <w:pPr>
              <w:rPr>
                <w:lang w:val="en-GB"/>
              </w:rPr>
            </w:pPr>
            <w:r w:rsidRPr="006C3E6C">
              <w:rPr>
                <w:lang w:val="en-GB"/>
              </w:rPr>
              <w:t xml:space="preserve">CB Market Surveillance </w:t>
            </w:r>
          </w:p>
        </w:tc>
      </w:tr>
      <w:tr w:rsidRPr="006C3E6C" w:rsidR="00C5765C" w:rsidTr="7796CD90" w14:paraId="604507CE" w14:textId="77777777">
        <w:tc>
          <w:tcPr>
            <w:tcW w:w="3135" w:type="dxa"/>
            <w:tcMar/>
          </w:tcPr>
          <w:p w:rsidRPr="006C3E6C" w:rsidR="00C5765C" w:rsidP="001032E3" w:rsidRDefault="00C5765C" w14:paraId="6EC2D416" w14:textId="77777777">
            <w:pPr>
              <w:rPr>
                <w:lang w:val="en-GB"/>
              </w:rPr>
            </w:pPr>
            <w:r w:rsidRPr="006C3E6C">
              <w:rPr>
                <w:lang w:val="en-GB"/>
              </w:rPr>
              <w:t>IAF MD 2</w:t>
            </w:r>
          </w:p>
        </w:tc>
        <w:tc>
          <w:tcPr>
            <w:tcW w:w="3135" w:type="dxa"/>
            <w:tcMar/>
          </w:tcPr>
          <w:p w:rsidRPr="006C3E6C" w:rsidR="00C5765C" w:rsidP="001032E3" w:rsidRDefault="00C5765C" w14:paraId="434F33F2" w14:textId="77777777">
            <w:pPr>
              <w:rPr>
                <w:lang w:val="en-GB"/>
              </w:rPr>
            </w:pPr>
            <w:r w:rsidRPr="006C3E6C">
              <w:rPr>
                <w:lang w:val="en-GB"/>
              </w:rPr>
              <w:t>IAF Mandatory Document for the Transfer of Accredited Certification of Management Systems</w:t>
            </w:r>
          </w:p>
        </w:tc>
        <w:tc>
          <w:tcPr>
            <w:tcW w:w="3135" w:type="dxa"/>
            <w:tcMar/>
          </w:tcPr>
          <w:p w:rsidRPr="006C3E6C" w:rsidR="00C5765C" w:rsidP="001032E3" w:rsidRDefault="00C5765C" w14:paraId="5088B0BE" w14:textId="77777777">
            <w:pPr>
              <w:rPr>
                <w:lang w:val="en-GB"/>
              </w:rPr>
            </w:pPr>
            <w:r w:rsidRPr="006C3E6C">
              <w:rPr>
                <w:lang w:val="en-GB"/>
              </w:rPr>
              <w:t xml:space="preserve">AB Witness </w:t>
            </w:r>
          </w:p>
          <w:p w:rsidRPr="006C3E6C" w:rsidR="00C5765C" w:rsidP="001032E3" w:rsidRDefault="00C5765C" w14:paraId="26F13D18" w14:textId="77777777">
            <w:pPr>
              <w:rPr>
                <w:lang w:val="en-GB"/>
              </w:rPr>
            </w:pPr>
            <w:r w:rsidRPr="006C3E6C">
              <w:rPr>
                <w:lang w:val="en-GB"/>
              </w:rPr>
              <w:t xml:space="preserve">CB Office and Witness </w:t>
            </w:r>
          </w:p>
          <w:p w:rsidRPr="006C3E6C" w:rsidR="00C5765C" w:rsidP="001032E3" w:rsidRDefault="00C5765C" w14:paraId="0FC193EB" w14:textId="77777777">
            <w:pPr>
              <w:rPr>
                <w:lang w:val="en-GB"/>
              </w:rPr>
            </w:pPr>
            <w:r w:rsidRPr="006C3E6C">
              <w:rPr>
                <w:lang w:val="en-GB"/>
              </w:rPr>
              <w:t>AB and CB Activity Reviews</w:t>
            </w:r>
          </w:p>
          <w:p w:rsidRPr="006C3E6C" w:rsidR="00C5765C" w:rsidP="001032E3" w:rsidRDefault="00C5765C" w14:paraId="10545BD1" w14:textId="77777777">
            <w:pPr>
              <w:rPr>
                <w:lang w:val="en-GB"/>
              </w:rPr>
            </w:pPr>
            <w:r w:rsidRPr="006C3E6C">
              <w:rPr>
                <w:lang w:val="en-GB"/>
              </w:rPr>
              <w:t>AB and CB File Reviews</w:t>
            </w:r>
          </w:p>
          <w:p w:rsidRPr="006C3E6C" w:rsidR="00C5765C" w:rsidP="001032E3" w:rsidRDefault="00C5765C" w14:paraId="0F53124F" w14:textId="77777777">
            <w:pPr>
              <w:rPr>
                <w:lang w:val="en-GB"/>
              </w:rPr>
            </w:pPr>
            <w:r w:rsidRPr="006C3E6C">
              <w:rPr>
                <w:lang w:val="en-GB"/>
              </w:rPr>
              <w:t>CB Post Audit Review</w:t>
            </w:r>
          </w:p>
          <w:p w:rsidRPr="006C3E6C" w:rsidR="00C5765C" w:rsidP="001032E3" w:rsidRDefault="00C5765C" w14:paraId="00F208B7" w14:textId="77777777">
            <w:pPr>
              <w:rPr>
                <w:lang w:val="en-GB"/>
              </w:rPr>
            </w:pPr>
            <w:r w:rsidRPr="006C3E6C">
              <w:rPr>
                <w:lang w:val="en-GB"/>
              </w:rPr>
              <w:t xml:space="preserve">CB Market Surveillance </w:t>
            </w:r>
          </w:p>
        </w:tc>
      </w:tr>
      <w:tr w:rsidRPr="006C3E6C" w:rsidR="00C5765C" w:rsidTr="7796CD90" w14:paraId="1D7A6FBE" w14:textId="77777777">
        <w:tc>
          <w:tcPr>
            <w:tcW w:w="3135" w:type="dxa"/>
            <w:tcMar/>
          </w:tcPr>
          <w:p w:rsidRPr="006C3E6C" w:rsidR="00C5765C" w:rsidP="001032E3" w:rsidRDefault="00C5765C" w14:paraId="534953EF" w14:textId="77777777">
            <w:pPr>
              <w:rPr>
                <w:lang w:val="en-GB"/>
              </w:rPr>
            </w:pPr>
            <w:r w:rsidRPr="006C3E6C">
              <w:rPr>
                <w:lang w:val="en-GB"/>
              </w:rPr>
              <w:t>IAD MD 4</w:t>
            </w:r>
          </w:p>
        </w:tc>
        <w:tc>
          <w:tcPr>
            <w:tcW w:w="3135" w:type="dxa"/>
            <w:tcMar/>
          </w:tcPr>
          <w:p w:rsidRPr="006C3E6C" w:rsidR="00C5765C" w:rsidP="001032E3" w:rsidRDefault="00C5765C" w14:paraId="3F25E4EC" w14:textId="77777777">
            <w:pPr>
              <w:rPr>
                <w:lang w:val="en-GB"/>
              </w:rPr>
            </w:pPr>
            <w:r w:rsidRPr="006C3E6C">
              <w:rPr>
                <w:lang w:val="en-GB"/>
              </w:rPr>
              <w:t>IAF Mandatory Document for the Use of Information and Communication Technology (ICT) for Auditing/Assessment Purposes</w:t>
            </w:r>
          </w:p>
        </w:tc>
        <w:tc>
          <w:tcPr>
            <w:tcW w:w="3135" w:type="dxa"/>
            <w:tcMar/>
          </w:tcPr>
          <w:p w:rsidRPr="006C3E6C" w:rsidR="00C5765C" w:rsidP="001032E3" w:rsidRDefault="00C5765C" w14:paraId="2BCBF732" w14:textId="77777777">
            <w:pPr>
              <w:rPr>
                <w:lang w:val="en-GB"/>
              </w:rPr>
            </w:pPr>
            <w:r w:rsidRPr="006C3E6C">
              <w:rPr>
                <w:lang w:val="en-GB"/>
              </w:rPr>
              <w:t xml:space="preserve">AB Office and Witness </w:t>
            </w:r>
          </w:p>
          <w:p w:rsidRPr="006C3E6C" w:rsidR="00C5765C" w:rsidP="001032E3" w:rsidRDefault="00C5765C" w14:paraId="4AD6FB40" w14:textId="77777777">
            <w:pPr>
              <w:rPr>
                <w:lang w:val="en-GB"/>
              </w:rPr>
            </w:pPr>
            <w:r w:rsidRPr="006C3E6C">
              <w:rPr>
                <w:lang w:val="en-GB"/>
              </w:rPr>
              <w:t xml:space="preserve">CB Office and Witness </w:t>
            </w:r>
          </w:p>
          <w:p w:rsidRPr="006C3E6C" w:rsidR="00C5765C" w:rsidP="001032E3" w:rsidRDefault="00C5765C" w14:paraId="3471A808" w14:textId="77777777">
            <w:pPr>
              <w:rPr>
                <w:lang w:val="en-GB"/>
              </w:rPr>
            </w:pPr>
            <w:r w:rsidRPr="006C3E6C">
              <w:rPr>
                <w:lang w:val="en-GB"/>
              </w:rPr>
              <w:t>AB and CB Activity Reviews</w:t>
            </w:r>
          </w:p>
          <w:p w:rsidRPr="006C3E6C" w:rsidR="00C5765C" w:rsidP="001032E3" w:rsidRDefault="00C5765C" w14:paraId="07481653" w14:textId="77777777">
            <w:pPr>
              <w:rPr>
                <w:lang w:val="en-GB"/>
              </w:rPr>
            </w:pPr>
            <w:r w:rsidRPr="006C3E6C">
              <w:rPr>
                <w:lang w:val="en-GB"/>
              </w:rPr>
              <w:t>AB and CB File Reviews</w:t>
            </w:r>
          </w:p>
          <w:p w:rsidRPr="006C3E6C" w:rsidR="00C5765C" w:rsidP="001032E3" w:rsidRDefault="00C5765C" w14:paraId="738D1257" w14:textId="77777777">
            <w:pPr>
              <w:rPr>
                <w:lang w:val="en-GB"/>
              </w:rPr>
            </w:pPr>
            <w:r w:rsidRPr="006C3E6C">
              <w:rPr>
                <w:lang w:val="en-GB"/>
              </w:rPr>
              <w:t>CB Post Audit Review</w:t>
            </w:r>
          </w:p>
          <w:p w:rsidRPr="006C3E6C" w:rsidR="00C5765C" w:rsidP="001032E3" w:rsidRDefault="00C5765C" w14:paraId="0605898C" w14:textId="77777777">
            <w:pPr>
              <w:rPr>
                <w:lang w:val="en-GB"/>
              </w:rPr>
            </w:pPr>
            <w:r w:rsidRPr="006C3E6C">
              <w:rPr>
                <w:lang w:val="en-GB"/>
              </w:rPr>
              <w:t xml:space="preserve">CB Market Surveillance </w:t>
            </w:r>
          </w:p>
        </w:tc>
      </w:tr>
      <w:tr w:rsidRPr="006C3E6C" w:rsidR="00C5765C" w:rsidTr="7796CD90" w14:paraId="6CDA61FB" w14:textId="77777777">
        <w:tc>
          <w:tcPr>
            <w:tcW w:w="3135" w:type="dxa"/>
            <w:tcMar/>
          </w:tcPr>
          <w:p w:rsidRPr="006C3E6C" w:rsidR="00C5765C" w:rsidP="001032E3" w:rsidRDefault="00C5765C" w14:paraId="7D1D821E" w14:textId="77777777">
            <w:pPr>
              <w:rPr>
                <w:lang w:val="en-GB"/>
              </w:rPr>
            </w:pPr>
            <w:r w:rsidRPr="006C3E6C">
              <w:rPr>
                <w:lang w:val="en-GB"/>
              </w:rPr>
              <w:t>IAF MD 5</w:t>
            </w:r>
          </w:p>
        </w:tc>
        <w:tc>
          <w:tcPr>
            <w:tcW w:w="3135" w:type="dxa"/>
            <w:tcMar/>
          </w:tcPr>
          <w:p w:rsidRPr="006C3E6C" w:rsidR="00C5765C" w:rsidP="001032E3" w:rsidRDefault="00C5765C" w14:paraId="7015BEA5" w14:textId="77777777">
            <w:pPr>
              <w:rPr>
                <w:lang w:val="en-GB"/>
              </w:rPr>
            </w:pPr>
            <w:r w:rsidRPr="006C3E6C">
              <w:rPr>
                <w:lang w:val="en-GB"/>
              </w:rPr>
              <w:t>Determination of Audit Time of Quality, Environmental, and Occupational Health &amp; Safety Management Systems</w:t>
            </w:r>
          </w:p>
        </w:tc>
        <w:tc>
          <w:tcPr>
            <w:tcW w:w="3135" w:type="dxa"/>
            <w:tcMar/>
          </w:tcPr>
          <w:p w:rsidRPr="006C3E6C" w:rsidR="00C5765C" w:rsidP="001032E3" w:rsidRDefault="00C5765C" w14:paraId="0D3FA2A0" w14:textId="77777777">
            <w:pPr>
              <w:rPr>
                <w:lang w:val="en-GB"/>
              </w:rPr>
            </w:pPr>
            <w:r w:rsidRPr="006C3E6C">
              <w:rPr>
                <w:lang w:val="en-GB"/>
              </w:rPr>
              <w:t xml:space="preserve">AB Witness </w:t>
            </w:r>
          </w:p>
          <w:p w:rsidRPr="006C3E6C" w:rsidR="00C5765C" w:rsidP="001032E3" w:rsidRDefault="00C5765C" w14:paraId="5D4E9024" w14:textId="77777777">
            <w:pPr>
              <w:rPr>
                <w:lang w:val="en-GB"/>
              </w:rPr>
            </w:pPr>
            <w:r w:rsidRPr="006C3E6C">
              <w:rPr>
                <w:lang w:val="en-GB"/>
              </w:rPr>
              <w:t xml:space="preserve">CB Office and Witness </w:t>
            </w:r>
          </w:p>
          <w:p w:rsidRPr="006C3E6C" w:rsidR="00C5765C" w:rsidP="001032E3" w:rsidRDefault="00C5765C" w14:paraId="29FCA1E0" w14:textId="77777777">
            <w:pPr>
              <w:rPr>
                <w:lang w:val="en-GB"/>
              </w:rPr>
            </w:pPr>
            <w:r w:rsidRPr="006C3E6C">
              <w:rPr>
                <w:lang w:val="en-GB"/>
              </w:rPr>
              <w:t>AB and CB Activity Reviews</w:t>
            </w:r>
          </w:p>
          <w:p w:rsidRPr="006C3E6C" w:rsidR="00C5765C" w:rsidP="001032E3" w:rsidRDefault="00C5765C" w14:paraId="5BDADE52" w14:textId="77777777">
            <w:pPr>
              <w:rPr>
                <w:lang w:val="en-GB"/>
              </w:rPr>
            </w:pPr>
            <w:r w:rsidRPr="006C3E6C">
              <w:rPr>
                <w:lang w:val="en-GB"/>
              </w:rPr>
              <w:t>AB and CB File Reviews</w:t>
            </w:r>
          </w:p>
          <w:p w:rsidRPr="006C3E6C" w:rsidR="00C5765C" w:rsidP="001032E3" w:rsidRDefault="00C5765C" w14:paraId="768FE8B8" w14:textId="77777777">
            <w:pPr>
              <w:rPr>
                <w:lang w:val="en-GB"/>
              </w:rPr>
            </w:pPr>
            <w:r w:rsidRPr="006C3E6C">
              <w:rPr>
                <w:lang w:val="en-GB"/>
              </w:rPr>
              <w:t>CB Post Audit Review</w:t>
            </w:r>
          </w:p>
          <w:p w:rsidRPr="006C3E6C" w:rsidR="00C5765C" w:rsidP="001032E3" w:rsidRDefault="00C5765C" w14:paraId="09DFE17E" w14:textId="77777777">
            <w:pPr>
              <w:rPr>
                <w:lang w:val="en-GB"/>
              </w:rPr>
            </w:pPr>
            <w:r w:rsidRPr="006C3E6C">
              <w:rPr>
                <w:lang w:val="en-GB"/>
              </w:rPr>
              <w:t>CB Market Surveillance</w:t>
            </w:r>
          </w:p>
        </w:tc>
      </w:tr>
      <w:tr w:rsidRPr="006C3E6C" w:rsidR="00C5765C" w:rsidTr="7796CD90" w14:paraId="5C0EB20F" w14:textId="77777777">
        <w:tc>
          <w:tcPr>
            <w:tcW w:w="3135" w:type="dxa"/>
            <w:tcMar/>
          </w:tcPr>
          <w:p w:rsidRPr="006C3E6C" w:rsidR="00C5765C" w:rsidP="001032E3" w:rsidRDefault="00C5765C" w14:paraId="10EDD7C4" w14:textId="77777777">
            <w:pPr>
              <w:rPr>
                <w:lang w:val="en-GB"/>
              </w:rPr>
            </w:pPr>
            <w:r w:rsidRPr="006C3E6C">
              <w:rPr>
                <w:lang w:val="en-GB"/>
              </w:rPr>
              <w:t>IAF MD 11</w:t>
            </w:r>
          </w:p>
        </w:tc>
        <w:tc>
          <w:tcPr>
            <w:tcW w:w="3135" w:type="dxa"/>
            <w:tcMar/>
          </w:tcPr>
          <w:p w:rsidRPr="006C3E6C" w:rsidR="00C5765C" w:rsidP="001032E3" w:rsidRDefault="00C5765C" w14:paraId="0F7B3E2B" w14:textId="77777777">
            <w:pPr>
              <w:rPr>
                <w:lang w:val="en-GB"/>
              </w:rPr>
            </w:pPr>
            <w:r w:rsidRPr="006C3E6C">
              <w:rPr>
                <w:lang w:val="en-GB"/>
              </w:rPr>
              <w:t>IAF Mandatory Document for Application of ISO/IEC 17021 for Audits of Integrated Management Systems (IMS)</w:t>
            </w:r>
          </w:p>
        </w:tc>
        <w:tc>
          <w:tcPr>
            <w:tcW w:w="3135" w:type="dxa"/>
            <w:tcMar/>
          </w:tcPr>
          <w:p w:rsidRPr="006C3E6C" w:rsidR="00C5765C" w:rsidP="001032E3" w:rsidRDefault="00C5765C" w14:paraId="060CA16F" w14:textId="77777777">
            <w:pPr>
              <w:rPr>
                <w:lang w:val="en-GB"/>
              </w:rPr>
            </w:pPr>
            <w:r w:rsidRPr="006C3E6C">
              <w:rPr>
                <w:lang w:val="en-GB"/>
              </w:rPr>
              <w:t xml:space="preserve">AB Witness </w:t>
            </w:r>
          </w:p>
          <w:p w:rsidRPr="006C3E6C" w:rsidR="00C5765C" w:rsidP="001032E3" w:rsidRDefault="00C5765C" w14:paraId="2D99E070" w14:textId="77777777">
            <w:pPr>
              <w:rPr>
                <w:lang w:val="en-GB"/>
              </w:rPr>
            </w:pPr>
            <w:r w:rsidRPr="006C3E6C">
              <w:rPr>
                <w:lang w:val="en-GB"/>
              </w:rPr>
              <w:t xml:space="preserve">CB Office and Witness </w:t>
            </w:r>
          </w:p>
          <w:p w:rsidRPr="006C3E6C" w:rsidR="00C5765C" w:rsidP="001032E3" w:rsidRDefault="00C5765C" w14:paraId="0343FC9C" w14:textId="77777777">
            <w:pPr>
              <w:rPr>
                <w:lang w:val="en-GB"/>
              </w:rPr>
            </w:pPr>
            <w:r w:rsidRPr="006C3E6C">
              <w:rPr>
                <w:lang w:val="en-GB"/>
              </w:rPr>
              <w:t>AB and CB Activity Reviews</w:t>
            </w:r>
          </w:p>
          <w:p w:rsidRPr="006C3E6C" w:rsidR="00C5765C" w:rsidP="001032E3" w:rsidRDefault="00C5765C" w14:paraId="623EB0EE" w14:textId="77777777">
            <w:pPr>
              <w:rPr>
                <w:lang w:val="en-GB"/>
              </w:rPr>
            </w:pPr>
            <w:r w:rsidRPr="006C3E6C">
              <w:rPr>
                <w:lang w:val="en-GB"/>
              </w:rPr>
              <w:t>AB and CB File Reviews</w:t>
            </w:r>
          </w:p>
          <w:p w:rsidRPr="006C3E6C" w:rsidR="00C5765C" w:rsidP="001032E3" w:rsidRDefault="00C5765C" w14:paraId="1A168683" w14:textId="77777777">
            <w:pPr>
              <w:rPr>
                <w:lang w:val="en-GB"/>
              </w:rPr>
            </w:pPr>
            <w:r w:rsidRPr="006C3E6C">
              <w:rPr>
                <w:lang w:val="en-GB"/>
              </w:rPr>
              <w:t>CB Post Audit Review</w:t>
            </w:r>
          </w:p>
          <w:p w:rsidRPr="006C3E6C" w:rsidR="00C5765C" w:rsidP="001032E3" w:rsidRDefault="00C5765C" w14:paraId="6D331738" w14:textId="77777777">
            <w:pPr>
              <w:rPr>
                <w:lang w:val="en-GB"/>
              </w:rPr>
            </w:pPr>
            <w:r w:rsidRPr="006C3E6C">
              <w:rPr>
                <w:lang w:val="en-GB"/>
              </w:rPr>
              <w:t>CB Market Surveillance</w:t>
            </w:r>
          </w:p>
        </w:tc>
      </w:tr>
      <w:tr w:rsidRPr="006C3E6C" w:rsidR="00C5765C" w:rsidTr="7796CD90" w14:paraId="478FE5D3" w14:textId="77777777">
        <w:tc>
          <w:tcPr>
            <w:tcW w:w="3135" w:type="dxa"/>
            <w:tcMar/>
          </w:tcPr>
          <w:p w:rsidRPr="006C3E6C" w:rsidR="00C5765C" w:rsidP="001032E3" w:rsidRDefault="00C5765C" w14:paraId="3AD1C6E3" w14:textId="77777777">
            <w:pPr>
              <w:rPr>
                <w:lang w:val="en-GB"/>
              </w:rPr>
            </w:pPr>
            <w:r w:rsidRPr="006C3E6C">
              <w:rPr>
                <w:lang w:val="en-GB"/>
              </w:rPr>
              <w:t>IAF MD 17</w:t>
            </w:r>
          </w:p>
        </w:tc>
        <w:tc>
          <w:tcPr>
            <w:tcW w:w="3135" w:type="dxa"/>
            <w:tcMar/>
          </w:tcPr>
          <w:p w:rsidRPr="006C3E6C" w:rsidR="00C5765C" w:rsidP="001032E3" w:rsidRDefault="00C5765C" w14:paraId="1CC7B959" w14:textId="77777777">
            <w:pPr>
              <w:rPr>
                <w:lang w:val="en-GB"/>
              </w:rPr>
            </w:pPr>
            <w:r w:rsidRPr="006C3E6C">
              <w:rPr>
                <w:lang w:val="en-GB"/>
              </w:rPr>
              <w:t>Witnessing Activities for the Accreditation of Management Systems Certification Bodies</w:t>
            </w:r>
          </w:p>
        </w:tc>
        <w:tc>
          <w:tcPr>
            <w:tcW w:w="3135" w:type="dxa"/>
            <w:tcMar/>
          </w:tcPr>
          <w:p w:rsidRPr="006C3E6C" w:rsidR="00C5765C" w:rsidP="001032E3" w:rsidRDefault="00C5765C" w14:paraId="351E5EBA" w14:textId="77777777">
            <w:pPr>
              <w:rPr>
                <w:lang w:val="en-GB"/>
              </w:rPr>
            </w:pPr>
            <w:r w:rsidRPr="006C3E6C">
              <w:rPr>
                <w:lang w:val="en-GB"/>
              </w:rPr>
              <w:t>AB Office</w:t>
            </w:r>
          </w:p>
          <w:p w:rsidRPr="006C3E6C" w:rsidR="00C5765C" w:rsidP="001032E3" w:rsidRDefault="00C5765C" w14:paraId="6924E5C7" w14:textId="77777777">
            <w:pPr>
              <w:rPr>
                <w:lang w:val="en-GB"/>
              </w:rPr>
            </w:pPr>
            <w:r w:rsidRPr="006C3E6C">
              <w:rPr>
                <w:lang w:val="en-GB"/>
              </w:rPr>
              <w:t>CB Witness</w:t>
            </w:r>
          </w:p>
        </w:tc>
      </w:tr>
      <w:tr w:rsidRPr="006C3E6C" w:rsidR="00C5765C" w:rsidTr="7796CD90" w14:paraId="54E4FC21" w14:textId="77777777">
        <w:tc>
          <w:tcPr>
            <w:tcW w:w="3135" w:type="dxa"/>
            <w:tcMar/>
          </w:tcPr>
          <w:p w:rsidRPr="006C3E6C" w:rsidR="00C5765C" w:rsidP="001032E3" w:rsidRDefault="00C5765C" w14:paraId="7670A405" w14:textId="77777777">
            <w:pPr>
              <w:rPr>
                <w:lang w:val="en-GB"/>
              </w:rPr>
            </w:pPr>
            <w:r w:rsidRPr="006C3E6C">
              <w:rPr>
                <w:lang w:val="en-GB"/>
              </w:rPr>
              <w:t>IAF MD 23</w:t>
            </w:r>
          </w:p>
        </w:tc>
        <w:tc>
          <w:tcPr>
            <w:tcW w:w="3135" w:type="dxa"/>
            <w:tcMar/>
          </w:tcPr>
          <w:p w:rsidRPr="006C3E6C" w:rsidR="00C5765C" w:rsidP="001032E3" w:rsidRDefault="00C5765C" w14:paraId="5A5141E3" w14:textId="77777777">
            <w:pPr>
              <w:rPr>
                <w:lang w:val="en-GB"/>
              </w:rPr>
            </w:pPr>
            <w:r w:rsidRPr="006C3E6C">
              <w:rPr>
                <w:lang w:val="en-GB"/>
              </w:rPr>
              <w:t>Control of Entities Operating on Behalf of Accredited Management Systems Certification Bodies</w:t>
            </w:r>
          </w:p>
        </w:tc>
        <w:tc>
          <w:tcPr>
            <w:tcW w:w="3135" w:type="dxa"/>
            <w:tcMar/>
          </w:tcPr>
          <w:p w:rsidRPr="006C3E6C" w:rsidR="00C5765C" w:rsidP="001032E3" w:rsidRDefault="00C5765C" w14:paraId="7A5974DB" w14:textId="77777777">
            <w:pPr>
              <w:rPr>
                <w:lang w:val="en-GB"/>
              </w:rPr>
            </w:pPr>
            <w:r w:rsidRPr="006C3E6C">
              <w:rPr>
                <w:lang w:val="en-GB"/>
              </w:rPr>
              <w:t>CB Office</w:t>
            </w:r>
          </w:p>
        </w:tc>
      </w:tr>
    </w:tbl>
    <w:p w:rsidRPr="006C3E6C" w:rsidR="00503122" w:rsidP="452867E8" w:rsidRDefault="00503122" w14:paraId="00381121" w14:textId="01F5D71D">
      <w:pPr>
        <w:rPr>
          <w:lang w:val="en-GB"/>
        </w:rPr>
      </w:pPr>
    </w:p>
    <w:p w:rsidRPr="006C3E6C" w:rsidR="00503122" w:rsidP="452867E8" w:rsidRDefault="00503122" w14:paraId="4F4A28E3" w14:textId="6B0F5AE7">
      <w:pPr>
        <w:rPr>
          <w:lang w:val="en-GB"/>
        </w:rPr>
      </w:pPr>
    </w:p>
    <w:p w:rsidRPr="006C3E6C" w:rsidR="00F2715B" w:rsidP="00F2715B" w:rsidRDefault="00503122" w14:paraId="0F983D55" w14:textId="76E014BB">
      <w:pPr>
        <w:jc w:val="center"/>
        <w:rPr>
          <w:b/>
          <w:bCs/>
          <w:lang w:val="en-GB"/>
        </w:rPr>
      </w:pPr>
      <w:r w:rsidRPr="006C3E6C">
        <w:rPr>
          <w:b/>
          <w:bCs/>
          <w:lang w:val="en-GB"/>
        </w:rPr>
        <w:t>APPENDIX 2</w:t>
      </w:r>
    </w:p>
    <w:p w:rsidRPr="006C3E6C" w:rsidR="00F2715B" w:rsidP="00F2715B" w:rsidRDefault="00F2715B" w14:paraId="3DA59416" w14:textId="77777777">
      <w:pPr>
        <w:jc w:val="center"/>
        <w:rPr>
          <w:b/>
          <w:bCs/>
          <w:lang w:val="en-GB"/>
        </w:rPr>
      </w:pPr>
      <w:r w:rsidRPr="006C3E6C">
        <w:rPr>
          <w:b/>
          <w:bCs/>
          <w:lang w:val="en-GB"/>
        </w:rPr>
        <w:t xml:space="preserve">SOFT Analysis - Successes, Opportunities, Failures, Threats </w:t>
      </w:r>
    </w:p>
    <w:p w:rsidRPr="006C3E6C" w:rsidR="00503122" w:rsidP="00F2715B" w:rsidRDefault="00F2715B" w14:paraId="5CAC566A" w14:textId="0D8836A8">
      <w:pPr>
        <w:jc w:val="center"/>
        <w:rPr>
          <w:b/>
          <w:bCs/>
          <w:lang w:val="en-GB"/>
        </w:rPr>
      </w:pPr>
      <w:r w:rsidRPr="006C3E6C">
        <w:rPr>
          <w:b/>
          <w:bCs/>
          <w:lang w:val="en-GB"/>
        </w:rPr>
        <w:t>with Internal and External analysis</w:t>
      </w:r>
    </w:p>
    <w:p w:rsidRPr="006C3E6C" w:rsidR="00503122" w:rsidP="452867E8" w:rsidRDefault="00503122" w14:paraId="1AA40ECA" w14:textId="3F7E41CE">
      <w:pPr>
        <w:rPr>
          <w:lang w:val="en-GB"/>
        </w:rPr>
      </w:pPr>
    </w:p>
    <w:p w:rsidRPr="006C3E6C" w:rsidR="00503122" w:rsidP="452867E8" w:rsidRDefault="00503122" w14:paraId="69AF55BF" w14:textId="142EEDA8">
      <w:pPr>
        <w:rPr>
          <w:lang w:val="en-GB"/>
        </w:rPr>
      </w:pPr>
    </w:p>
    <w:p w:rsidRPr="006C3E6C" w:rsidR="00F2715B" w:rsidP="452867E8" w:rsidRDefault="00F2715B" w14:paraId="675FFB74" w14:textId="78BC0F2C">
      <w:pPr>
        <w:rPr>
          <w:lang w:val="en-GB"/>
        </w:rPr>
      </w:pPr>
      <w:r w:rsidRPr="006C3E6C">
        <w:rPr>
          <w:lang w:val="en-GB"/>
        </w:rPr>
        <w:t>A SOFT analysis is a planning tool for strategic analysis of a company's internal and external factors. The SOFT Model was developed in the 1970s by Albert Humphrey. It is considered the precursor of SWOT Analysis and the PRIMO-F Model and one of the first frameworks for formalized strategic planning.</w:t>
      </w:r>
    </w:p>
    <w:p w:rsidRPr="006C3E6C" w:rsidR="00F2715B" w:rsidP="452867E8" w:rsidRDefault="00F2715B" w14:paraId="619F01E5" w14:textId="2C189239">
      <w:pPr>
        <w:rPr>
          <w:lang w:val="en-GB"/>
        </w:rPr>
      </w:pPr>
    </w:p>
    <w:p w:rsidRPr="006C3E6C" w:rsidR="00F2715B" w:rsidP="452867E8" w:rsidRDefault="00F2715B" w14:paraId="45AE5AFD" w14:textId="72DE7EA1">
      <w:pPr>
        <w:rPr>
          <w:lang w:val="en-GB"/>
        </w:rPr>
      </w:pPr>
      <w:r w:rsidRPr="006C3E6C">
        <w:rPr>
          <w:lang w:val="en-GB"/>
        </w:rPr>
        <w:t xml:space="preserve">The following diagram illustrates how to complete the analysis: </w:t>
      </w:r>
    </w:p>
    <w:p w:rsidRPr="006C3E6C" w:rsidR="00F2715B" w:rsidP="452867E8" w:rsidRDefault="00F2715B" w14:paraId="40892F1A" w14:textId="77777777">
      <w:pPr>
        <w:rPr>
          <w:lang w:val="en-GB"/>
        </w:rPr>
      </w:pPr>
    </w:p>
    <w:p w:rsidRPr="006C3E6C" w:rsidR="00503122" w:rsidP="452867E8" w:rsidRDefault="00503122" w14:paraId="6464D5CA" w14:textId="2A619310">
      <w:pPr>
        <w:rPr>
          <w:lang w:val="en-GB"/>
        </w:rPr>
      </w:pPr>
      <w:r w:rsidRPr="006C3E6C">
        <w:rPr>
          <w:noProof/>
          <w:lang w:val="en-GB" w:eastAsia="en-GB"/>
        </w:rPr>
        <w:drawing>
          <wp:inline distT="0" distB="0" distL="0" distR="0" wp14:anchorId="0737EE30" wp14:editId="628E42B7">
            <wp:extent cx="6216475" cy="319825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8718" cy="3209699"/>
                    </a:xfrm>
                    <a:prstGeom prst="rect">
                      <a:avLst/>
                    </a:prstGeom>
                    <a:noFill/>
                  </pic:spPr>
                </pic:pic>
              </a:graphicData>
            </a:graphic>
          </wp:inline>
        </w:drawing>
      </w:r>
    </w:p>
    <w:p w:rsidRPr="006C3E6C" w:rsidR="00F2715B" w:rsidP="452867E8" w:rsidRDefault="00F2715B" w14:paraId="7C539770" w14:textId="2DE5A098">
      <w:pPr>
        <w:rPr>
          <w:lang w:val="en-GB"/>
        </w:rPr>
      </w:pPr>
    </w:p>
    <w:p w:rsidR="009B2B49" w:rsidP="452867E8" w:rsidRDefault="00F2715B" w14:paraId="5D4EB944" w14:textId="00A94F52">
      <w:pPr>
        <w:rPr>
          <w:lang w:val="en-GB"/>
        </w:rPr>
      </w:pPr>
      <w:r w:rsidRPr="006C3E6C">
        <w:rPr>
          <w:lang w:val="en-GB"/>
        </w:rPr>
        <w:t>FIGURE A2.1 – HOW TO COMPLETE A SOFT ANALYSIS</w:t>
      </w:r>
    </w:p>
    <w:p w:rsidR="009B2B49" w:rsidRDefault="009B2B49" w14:paraId="7A54BF8C" w14:textId="77777777">
      <w:pPr>
        <w:spacing w:after="160" w:line="259" w:lineRule="auto"/>
        <w:rPr>
          <w:lang w:val="en-GB"/>
        </w:rPr>
      </w:pPr>
      <w:r>
        <w:rPr>
          <w:lang w:val="en-GB"/>
        </w:rPr>
        <w:br w:type="page"/>
      </w:r>
    </w:p>
    <w:p w:rsidR="00F2715B" w:rsidP="452867E8" w:rsidRDefault="00F2715B" w14:paraId="1CA853F3" w14:textId="77777777">
      <w:pPr>
        <w:rPr>
          <w:lang w:val="en-GB"/>
        </w:rPr>
      </w:pPr>
    </w:p>
    <w:p w:rsidR="009B2B49" w:rsidP="452867E8" w:rsidRDefault="009B2B49" w14:paraId="6AAFC1D6" w14:textId="73AC3037">
      <w:pPr>
        <w:rPr>
          <w:lang w:val="en-GB"/>
        </w:rPr>
      </w:pPr>
    </w:p>
    <w:tbl>
      <w:tblPr>
        <w:tblW w:w="9420" w:type="dxa"/>
        <w:tblInd w:w="72" w:type="dxa"/>
        <w:tblLayout w:type="fixed"/>
        <w:tblCellMar>
          <w:left w:w="0" w:type="dxa"/>
          <w:right w:w="0" w:type="dxa"/>
        </w:tblCellMar>
        <w:tblLook w:val="0000" w:firstRow="0" w:lastRow="0" w:firstColumn="0" w:lastColumn="0" w:noHBand="0" w:noVBand="0"/>
      </w:tblPr>
      <w:tblGrid>
        <w:gridCol w:w="2049"/>
        <w:gridCol w:w="7371"/>
      </w:tblGrid>
      <w:tr w:rsidRPr="00646829" w:rsidR="009B2B49" w:rsidTr="7796CD90" w14:paraId="5EC169A5" w14:textId="77777777">
        <w:trPr>
          <w:trHeight w:val="505" w:hRule="exact"/>
        </w:trPr>
        <w:tc>
          <w:tcPr>
            <w:tcW w:w="942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9B2B49" w:rsidP="00926F68" w:rsidRDefault="009B2B49" w14:paraId="59E91B19" w14:textId="77777777">
            <w:pPr>
              <w:spacing w:line="275" w:lineRule="exact"/>
              <w:ind w:right="139"/>
              <w:jc w:val="center"/>
              <w:textAlignment w:val="baseline"/>
              <w:rPr>
                <w:rFonts w:eastAsia="Arial"/>
                <w:b/>
                <w:color w:val="000000"/>
                <w:sz w:val="24"/>
                <w:lang w:val="en-GB"/>
              </w:rPr>
            </w:pPr>
            <w:r>
              <w:rPr>
                <w:rFonts w:eastAsia="Arial"/>
                <w:b/>
                <w:color w:val="000000"/>
                <w:sz w:val="24"/>
                <w:lang w:val="en-GB"/>
              </w:rPr>
              <w:t>Document Revision History</w:t>
            </w:r>
          </w:p>
        </w:tc>
      </w:tr>
      <w:tr w:rsidRPr="00646829" w:rsidR="009B2B49" w:rsidTr="7796CD90" w14:paraId="4C83D7DF" w14:textId="77777777">
        <w:trPr>
          <w:trHeight w:val="681" w:hRule="exact"/>
        </w:trPr>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9B2B49" w:rsidP="00926F68" w:rsidRDefault="009B2B49" w14:paraId="3CFEB76F" w14:textId="77777777">
            <w:pPr>
              <w:spacing w:before="71" w:after="56" w:line="275" w:lineRule="exact"/>
              <w:jc w:val="center"/>
              <w:textAlignment w:val="baseline"/>
              <w:rPr>
                <w:rFonts w:eastAsia="Arial"/>
                <w:b/>
                <w:color w:val="000000"/>
                <w:sz w:val="24"/>
                <w:lang w:val="en-GB"/>
              </w:rPr>
            </w:pPr>
            <w:r w:rsidRPr="00646829">
              <w:rPr>
                <w:rFonts w:eastAsia="Arial"/>
                <w:b/>
                <w:color w:val="000000"/>
                <w:sz w:val="24"/>
                <w:lang w:val="en-GB"/>
              </w:rPr>
              <w:t>Rev</w:t>
            </w:r>
            <w:r>
              <w:rPr>
                <w:rFonts w:eastAsia="Arial"/>
                <w:b/>
                <w:color w:val="000000"/>
                <w:sz w:val="24"/>
                <w:lang w:val="en-GB"/>
              </w:rPr>
              <w:t>ision</w:t>
            </w:r>
            <w:r w:rsidRPr="00646829">
              <w:rPr>
                <w:rFonts w:eastAsia="Arial"/>
                <w:b/>
                <w:color w:val="000000"/>
                <w:sz w:val="24"/>
                <w:lang w:val="en-GB"/>
              </w:rPr>
              <w:t xml:space="preserve"> </w:t>
            </w:r>
            <w:r>
              <w:rPr>
                <w:rFonts w:eastAsia="Arial"/>
                <w:b/>
                <w:color w:val="000000"/>
                <w:sz w:val="24"/>
                <w:lang w:val="en-GB"/>
              </w:rPr>
              <w:t>Date</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vAlign w:val="center"/>
          </w:tcPr>
          <w:p w:rsidRPr="00646829" w:rsidR="009B2B49" w:rsidP="00926F68" w:rsidRDefault="009B2B49" w14:paraId="12CFE4A9" w14:textId="77777777">
            <w:pPr>
              <w:spacing w:before="211" w:after="191" w:line="275" w:lineRule="exact"/>
              <w:ind w:right="139"/>
              <w:jc w:val="center"/>
              <w:textAlignment w:val="baseline"/>
              <w:rPr>
                <w:rFonts w:eastAsia="Arial"/>
                <w:b/>
                <w:color w:val="000000"/>
                <w:sz w:val="24"/>
                <w:lang w:val="en-GB"/>
              </w:rPr>
            </w:pPr>
            <w:r w:rsidRPr="00646829">
              <w:rPr>
                <w:rFonts w:eastAsia="Arial"/>
                <w:b/>
                <w:color w:val="000000"/>
                <w:sz w:val="24"/>
                <w:lang w:val="en-GB"/>
              </w:rPr>
              <w:t>Description of change</w:t>
            </w:r>
          </w:p>
        </w:tc>
      </w:tr>
      <w:tr w:rsidRPr="00646829" w:rsidR="009B2B49" w:rsidTr="7796CD90" w14:paraId="2D9F31EC"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646829" w:rsidR="009B2B49" w:rsidP="00926F68" w:rsidRDefault="009B2B49" w14:paraId="78FD73DA" w14:textId="77777777">
            <w:pPr>
              <w:tabs>
                <w:tab w:val="left" w:pos="0"/>
              </w:tabs>
              <w:jc w:val="center"/>
              <w:textAlignment w:val="baseline"/>
              <w:rPr>
                <w:rFonts w:eastAsia="Arial"/>
                <w:b/>
                <w:color w:val="000000"/>
                <w:sz w:val="24"/>
                <w:lang w:val="en-GB"/>
              </w:rPr>
            </w:pPr>
            <w:r>
              <w:rPr>
                <w:rFonts w:eastAsia="Arial"/>
                <w:b/>
                <w:color w:val="000000"/>
                <w:sz w:val="24"/>
                <w:lang w:val="en-GB"/>
              </w:rPr>
              <w:t>18</w:t>
            </w:r>
            <w:r w:rsidRPr="002A38F8">
              <w:rPr>
                <w:rFonts w:eastAsia="Arial"/>
                <w:b/>
                <w:color w:val="000000"/>
                <w:sz w:val="24"/>
                <w:vertAlign w:val="superscript"/>
                <w:lang w:val="en-GB"/>
              </w:rPr>
              <w:t>th</w:t>
            </w:r>
            <w:r>
              <w:rPr>
                <w:rFonts w:eastAsia="Arial"/>
                <w:b/>
                <w:color w:val="000000"/>
                <w:sz w:val="24"/>
                <w:lang w:val="en-GB"/>
              </w:rPr>
              <w:t xml:space="preserve"> April 2023</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BE0E8C" w:rsidR="009B2B49" w:rsidP="00926F68" w:rsidRDefault="009B2B49" w14:paraId="2E527D57" w14:textId="77777777">
            <w:pPr>
              <w:ind w:left="172" w:right="124"/>
              <w:rPr>
                <w:rFonts w:eastAsia="Arial"/>
                <w:bCs/>
                <w:color w:val="000000"/>
                <w:spacing w:val="-1"/>
                <w:sz w:val="24"/>
                <w:lang w:val="en-GB"/>
              </w:rPr>
            </w:pPr>
            <w:r>
              <w:rPr>
                <w:bCs/>
                <w:sz w:val="24"/>
                <w:szCs w:val="24"/>
                <w:lang w:val="en-GB" w:eastAsia="ja-JP"/>
              </w:rPr>
              <w:t>New document issued</w:t>
            </w:r>
          </w:p>
        </w:tc>
      </w:tr>
      <w:tr w:rsidRPr="00646829" w:rsidR="009B2B49" w:rsidTr="7796CD90" w14:paraId="7871E20B"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646829" w:rsidR="009B2B49" w:rsidP="00926F68" w:rsidRDefault="009B2B49" w14:paraId="4F4AF0DE" w14:textId="77777777">
            <w:pPr>
              <w:tabs>
                <w:tab w:val="left" w:pos="0"/>
              </w:tabs>
              <w:jc w:val="center"/>
              <w:textAlignment w:val="baseline"/>
              <w:rPr>
                <w:rFonts w:eastAsia="Arial"/>
                <w:b/>
                <w:color w:val="000000"/>
                <w:sz w:val="24"/>
                <w:lang w:val="en-GB"/>
              </w:rPr>
            </w:pPr>
            <w:r>
              <w:rPr>
                <w:rFonts w:eastAsia="Arial"/>
                <w:b/>
                <w:color w:val="000000"/>
                <w:sz w:val="24"/>
                <w:lang w:val="en-GB"/>
              </w:rPr>
              <w:t>3</w:t>
            </w:r>
            <w:r w:rsidRPr="009B2B49">
              <w:rPr>
                <w:rFonts w:eastAsia="Arial"/>
                <w:b/>
                <w:color w:val="000000"/>
                <w:sz w:val="24"/>
                <w:vertAlign w:val="superscript"/>
                <w:lang w:val="en-GB"/>
              </w:rPr>
              <w:t>rd</w:t>
            </w:r>
            <w:r>
              <w:rPr>
                <w:rFonts w:eastAsia="Arial"/>
                <w:b/>
                <w:color w:val="000000"/>
                <w:sz w:val="24"/>
                <w:lang w:val="en-GB"/>
              </w:rPr>
              <w:t xml:space="preserve"> May 2024</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246867" w:rsidR="009B2B49" w:rsidP="00926F68" w:rsidRDefault="009B2B49" w14:paraId="09074F17" w14:textId="77777777">
            <w:pPr>
              <w:ind w:left="172" w:right="124"/>
              <w:rPr>
                <w:b/>
                <w:sz w:val="24"/>
                <w:szCs w:val="24"/>
                <w:lang w:val="en-GB" w:eastAsia="ja-JP"/>
              </w:rPr>
            </w:pPr>
            <w:r>
              <w:rPr>
                <w:bCs/>
                <w:sz w:val="24"/>
                <w:szCs w:val="24"/>
                <w:lang w:val="en-GB" w:eastAsia="ja-JP"/>
              </w:rPr>
              <w:t>Changed OPMT to ICOT and corrected three typos within document</w:t>
            </w:r>
          </w:p>
        </w:tc>
      </w:tr>
      <w:tr w:rsidRPr="00646829" w:rsidR="00EC7732" w:rsidTr="7796CD90" w14:paraId="6B094892"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EC7732" w:rsidP="7796CD90" w:rsidRDefault="007A1665" w14:paraId="43F9C525" w14:textId="1B53EE97">
            <w:pPr>
              <w:jc w:val="center"/>
              <w:textAlignment w:val="baseline"/>
              <w:rPr>
                <w:rFonts w:eastAsia="Arial"/>
                <w:b w:val="1"/>
                <w:bCs w:val="1"/>
                <w:color w:val="000000"/>
                <w:sz w:val="24"/>
                <w:szCs w:val="24"/>
                <w:lang w:val="en-GB"/>
              </w:rPr>
            </w:pPr>
            <w:r w:rsidRPr="7796CD90" w:rsidR="007A1665">
              <w:rPr>
                <w:rFonts w:eastAsia="Arial"/>
                <w:b w:val="1"/>
                <w:bCs w:val="1"/>
                <w:color w:val="000000" w:themeColor="text1" w:themeTint="FF" w:themeShade="FF"/>
                <w:sz w:val="24"/>
                <w:szCs w:val="24"/>
                <w:lang w:val="en-GB"/>
              </w:rPr>
              <w:t>22</w:t>
            </w:r>
            <w:r w:rsidRPr="7796CD90" w:rsidR="007A1665">
              <w:rPr>
                <w:rFonts w:eastAsia="Arial"/>
                <w:b w:val="1"/>
                <w:bCs w:val="1"/>
                <w:color w:val="000000" w:themeColor="text1" w:themeTint="FF" w:themeShade="FF"/>
                <w:sz w:val="24"/>
                <w:szCs w:val="24"/>
                <w:vertAlign w:val="superscript"/>
                <w:lang w:val="en-GB"/>
              </w:rPr>
              <w:t>nd</w:t>
            </w:r>
            <w:r w:rsidRPr="7796CD90" w:rsidR="007A1665">
              <w:rPr>
                <w:rFonts w:eastAsia="Arial"/>
                <w:b w:val="1"/>
                <w:bCs w:val="1"/>
                <w:color w:val="000000" w:themeColor="text1" w:themeTint="FF" w:themeShade="FF"/>
                <w:sz w:val="24"/>
                <w:szCs w:val="24"/>
                <w:lang w:val="en-GB"/>
              </w:rPr>
              <w:t xml:space="preserve"> October 2024</w:t>
            </w: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EC7732" w:rsidP="7796CD90" w:rsidRDefault="00EC7732" w14:paraId="29B733AE" w14:textId="77777777">
            <w:pPr>
              <w:spacing w:line="256" w:lineRule="auto"/>
              <w:ind w:left="172" w:right="124"/>
              <w:rPr>
                <w:sz w:val="24"/>
                <w:szCs w:val="24"/>
                <w:lang w:eastAsia="ja-JP"/>
              </w:rPr>
            </w:pPr>
            <w:r w:rsidRPr="7796CD90" w:rsidR="00EC7732">
              <w:rPr>
                <w:sz w:val="24"/>
                <w:szCs w:val="24"/>
                <w:lang w:eastAsia="ja-JP"/>
              </w:rPr>
              <w:t>Changed ICOP scheme to IAQG certification scheme</w:t>
            </w:r>
          </w:p>
          <w:p w:rsidRPr="004F4839" w:rsidR="00EC7732" w:rsidP="7796CD90" w:rsidRDefault="00EC7732" w14:paraId="600CEDBD" w14:textId="3B30B00D">
            <w:pPr>
              <w:ind w:left="172" w:right="124"/>
              <w:rPr>
                <w:sz w:val="24"/>
                <w:szCs w:val="24"/>
                <w:lang w:val="en-GB" w:eastAsia="ja-JP"/>
              </w:rPr>
            </w:pPr>
            <w:r w:rsidRPr="7796CD90" w:rsidR="00EC7732">
              <w:rPr>
                <w:sz w:val="24"/>
                <w:szCs w:val="24"/>
                <w:lang w:eastAsia="ja-JP"/>
              </w:rPr>
              <w:t>Changed OP Assessor to CO Assessor</w:t>
            </w:r>
          </w:p>
        </w:tc>
      </w:tr>
      <w:tr w:rsidRPr="00646829" w:rsidR="00EC7732" w:rsidTr="7796CD90" w14:paraId="7B634F48" w14:textId="77777777">
        <w:tc>
          <w:tcPr>
            <w:tcW w:w="20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EC7732" w:rsidP="00EC7732" w:rsidRDefault="00EC7732" w14:paraId="5E31EBDE" w14:textId="77777777">
            <w:pPr>
              <w:tabs>
                <w:tab w:val="left" w:pos="0"/>
              </w:tabs>
              <w:jc w:val="center"/>
              <w:textAlignment w:val="baseline"/>
              <w:rPr>
                <w:rFonts w:eastAsia="Arial"/>
                <w:b/>
                <w:color w:val="000000"/>
                <w:sz w:val="24"/>
                <w:lang w:val="en-GB"/>
              </w:rPr>
            </w:pPr>
          </w:p>
        </w:tc>
        <w:tc>
          <w:tcPr>
            <w:tcW w:w="737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Pr="00DA3B1D" w:rsidR="00EC7732" w:rsidP="00EC7732" w:rsidRDefault="00EC7732" w14:paraId="3C3293F7" w14:textId="77777777">
            <w:pPr>
              <w:ind w:left="172" w:right="124"/>
              <w:rPr>
                <w:bCs/>
                <w:sz w:val="24"/>
                <w:szCs w:val="24"/>
                <w:lang w:val="en-GB" w:eastAsia="ja-JP"/>
              </w:rPr>
            </w:pPr>
          </w:p>
        </w:tc>
      </w:tr>
    </w:tbl>
    <w:p w:rsidRPr="006C3E6C" w:rsidR="009B2B49" w:rsidP="452867E8" w:rsidRDefault="009B2B49" w14:paraId="2FC2A964" w14:textId="77777777">
      <w:pPr>
        <w:rPr>
          <w:lang w:val="en-GB"/>
        </w:rPr>
      </w:pPr>
    </w:p>
    <w:sectPr w:rsidRPr="006C3E6C" w:rsidR="009B2B49" w:rsidSect="00AB0EC0">
      <w:headerReference w:type="even" r:id="rId15"/>
      <w:headerReference w:type="default" r:id="rId16"/>
      <w:footerReference w:type="even" r:id="rId17"/>
      <w:footerReference w:type="default" r:id="rId18"/>
      <w:headerReference w:type="first" r:id="rId19"/>
      <w:footerReference w:type="first" r:id="rId20"/>
      <w:pgSz w:w="12240" w:h="15840"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72F7" w:rsidP="00CB512C" w:rsidRDefault="00E172F7" w14:paraId="36DE5D82" w14:textId="77777777">
      <w:r>
        <w:separator/>
      </w:r>
    </w:p>
  </w:endnote>
  <w:endnote w:type="continuationSeparator" w:id="0">
    <w:p w:rsidR="00E172F7" w:rsidP="00CB512C" w:rsidRDefault="00E172F7" w14:paraId="6558BC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F52" w:rsidRDefault="00BF4F52" w14:paraId="47B892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F8" w:rsidP="7796CD90" w:rsidRDefault="002A38F8" w14:paraId="7C8954D0" w14:textId="1B061E23">
    <w:pPr>
      <w:pStyle w:val="Footer"/>
      <w:spacing w:after="0"/>
    </w:pPr>
  </w:p>
  <w:p w:rsidRPr="002A38F8" w:rsidR="001032E3" w:rsidP="002A38F8" w:rsidRDefault="002A38F8" w14:paraId="1F72F646" w14:textId="6864C9FF">
    <w:pPr>
      <w:pStyle w:val="Footer"/>
    </w:pPr>
    <w:r w:rsidR="7796CD90">
      <w:rPr/>
      <w:t>Date:</w:t>
    </w:r>
    <w:r w:rsidR="7796CD90">
      <w:rPr/>
      <w:t xml:space="preserve"> </w:t>
    </w:r>
    <w:r w:rsidR="7796CD90">
      <w:rPr/>
      <w:t xml:space="preserve">22nd </w:t>
    </w:r>
    <w:r w:rsidR="7796CD90">
      <w:rPr/>
      <w:t>October</w:t>
    </w:r>
    <w:r w:rsidR="7796CD9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F8" w:rsidP="7796CD90" w:rsidRDefault="002A38F8" w14:paraId="2608FCF9" w14:textId="03D8486D">
    <w:pPr>
      <w:pStyle w:val="Footer"/>
      <w:spacing w:after="0"/>
    </w:pPr>
  </w:p>
  <w:p w:rsidR="002A38F8" w:rsidP="002A38F8" w:rsidRDefault="002A38F8" w14:paraId="70EE38E2" w14:textId="5FEB7E55">
    <w:pPr>
      <w:pStyle w:val="Footer"/>
    </w:pPr>
    <w:r w:rsidR="7796CD90">
      <w:rPr/>
      <w:t>Date:</w:t>
    </w:r>
    <w:r w:rsidR="7796CD90">
      <w:rPr/>
      <w:t xml:space="preserve"> </w:t>
    </w:r>
    <w:r w:rsidR="7796CD90">
      <w:rPr/>
      <w:t>22</w:t>
    </w:r>
    <w:r w:rsidR="7796CD90">
      <w:rPr/>
      <w:t>nd</w:t>
    </w:r>
    <w:r w:rsidR="7796CD90">
      <w:rPr/>
      <w:t xml:space="preserve"> </w:t>
    </w:r>
    <w:r w:rsidR="7796CD90">
      <w:rPr/>
      <w:t>October</w:t>
    </w:r>
    <w:r w:rsidR="7796CD90">
      <w:rPr/>
      <w:t xml:space="preserve"> </w:t>
    </w:r>
    <w:r w:rsidR="7796CD9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72F7" w:rsidP="00CB512C" w:rsidRDefault="00E172F7" w14:paraId="51856AF9" w14:textId="77777777">
      <w:r>
        <w:separator/>
      </w:r>
    </w:p>
  </w:footnote>
  <w:footnote w:type="continuationSeparator" w:id="0">
    <w:p w:rsidR="00E172F7" w:rsidP="00CB512C" w:rsidRDefault="00E172F7" w14:paraId="0408C2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4F52" w:rsidRDefault="00BF4F52" w14:paraId="1DB6A4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A38F8" w:rsidP="7796CD90" w:rsidRDefault="002A38F8" w14:paraId="40E926D4" w14:textId="3408BF22">
    <w:pPr>
      <w:pStyle w:val="Header"/>
      <w:tabs>
        <w:tab w:val="right" w:pos="9406"/>
      </w:tabs>
      <w:rPr>
        <w:b w:val="1"/>
        <w:bCs w:val="1"/>
        <w:sz w:val="24"/>
        <w:szCs w:val="24"/>
      </w:rPr>
    </w:pPr>
  </w:p>
  <w:p w:rsidR="001032E3" w:rsidP="00AB0EC0" w:rsidRDefault="00AB0EC0" w14:paraId="34CE0A41" w14:textId="743F7144">
    <w:pPr>
      <w:pStyle w:val="Header"/>
      <w:tabs>
        <w:tab w:val="right" w:pos="9406"/>
      </w:tabs>
    </w:pPr>
    <w:r>
      <w:rPr>
        <w:noProof/>
        <w:lang w:val="en-GB" w:eastAsia="en-GB"/>
      </w:rPr>
      <w:drawing>
        <wp:anchor distT="0" distB="0" distL="114300" distR="114300" simplePos="0" relativeHeight="251658240" behindDoc="0" locked="0" layoutInCell="1" allowOverlap="1" wp14:anchorId="22ED9FDA" wp14:editId="2DE3EDA2">
          <wp:simplePos x="0" y="0"/>
          <wp:positionH relativeFrom="column">
            <wp:posOffset>4888121</wp:posOffset>
          </wp:positionH>
          <wp:positionV relativeFrom="paragraph">
            <wp:posOffset>-174183</wp:posOffset>
          </wp:positionV>
          <wp:extent cx="964565" cy="544830"/>
          <wp:effectExtent l="0" t="0" r="6985"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r w:rsidRPr="0056659E">
      <w:rPr>
        <w:b/>
        <w:sz w:val="24"/>
        <w:szCs w:val="24"/>
      </w:rPr>
      <w:t>General Guidelines for Conducting Oversight Activiti</w:t>
    </w:r>
    <w:r>
      <w:rPr>
        <w:b/>
        <w:sz w:val="24"/>
        <w:szCs w:val="24"/>
      </w:rPr>
      <w:t>es</w:t>
    </w:r>
    <w:r>
      <w:tab/>
    </w:r>
    <w:r>
      <w:tab/>
    </w:r>
  </w:p>
  <w:p w:rsidR="00AB0EC0" w:rsidP="00AB0EC0" w:rsidRDefault="00AB0EC0" w14:paraId="5C63B29A" w14:textId="50D2BC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A38F8" w:rsidP="7796CD90" w:rsidRDefault="002A38F8" w14:paraId="3585F67B" w14:textId="25AFF0C4">
    <w:pPr>
      <w:pStyle w:val="Header"/>
      <w:jc w:val="center"/>
    </w:pPr>
  </w:p>
  <w:p w:rsidR="00AB0EC0" w:rsidP="00AB0EC0" w:rsidRDefault="00AB0EC0" w14:paraId="063809C4" w14:textId="052D4A3F">
    <w:pPr>
      <w:pStyle w:val="Header"/>
      <w:jc w:val="center"/>
    </w:pPr>
    <w:r>
      <w:rPr>
        <w:noProof/>
        <w:lang w:val="en-GB" w:eastAsia="en-GB"/>
      </w:rPr>
      <w:drawing>
        <wp:inline distT="0" distB="0" distL="0" distR="0" wp14:anchorId="31DA7376" wp14:editId="248C5135">
          <wp:extent cx="964930" cy="545006"/>
          <wp:effectExtent l="0" t="0" r="6985" b="762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802" cy="547758"/>
                  </a:xfrm>
                  <a:prstGeom prst="rect">
                    <a:avLst/>
                  </a:prstGeom>
                  <a:noFill/>
                  <a:ln>
                    <a:noFill/>
                  </a:ln>
                </pic:spPr>
              </pic:pic>
            </a:graphicData>
          </a:graphic>
        </wp:inline>
      </w:drawing>
    </w:r>
  </w:p>
  <w:p w:rsidRPr="00AB0EC0" w:rsidR="00AB0EC0" w:rsidP="00AB0EC0" w:rsidRDefault="00AB0EC0" w14:paraId="0FCC71CD"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739"/>
    <w:multiLevelType w:val="hybridMultilevel"/>
    <w:tmpl w:val="E4008110"/>
    <w:lvl w:ilvl="0" w:tplc="4B1261CA">
      <w:start w:val="1"/>
      <w:numFmt w:val="bullet"/>
      <w:lvlText w:val="-"/>
      <w:lvlJc w:val="left"/>
      <w:pPr>
        <w:ind w:left="720" w:hanging="360"/>
      </w:pPr>
      <w:rPr>
        <w:rFonts w:hint="default" w:ascii="Helvetica" w:hAnsi="Helvetica"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1E14DA"/>
    <w:multiLevelType w:val="hybridMultilevel"/>
    <w:tmpl w:val="2C02A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D1125B"/>
    <w:multiLevelType w:val="hybridMultilevel"/>
    <w:tmpl w:val="6BFABEA8"/>
    <w:lvl w:ilvl="0" w:tplc="882C7FFA">
      <w:start w:val="1"/>
      <w:numFmt w:val="bullet"/>
      <w:lvlText w:val="-"/>
      <w:lvlJc w:val="left"/>
      <w:pPr>
        <w:tabs>
          <w:tab w:val="num" w:pos="1069"/>
        </w:tabs>
        <w:ind w:left="992" w:hanging="283"/>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422E6B6"/>
    <w:multiLevelType w:val="hybridMultilevel"/>
    <w:tmpl w:val="B324F538"/>
    <w:lvl w:ilvl="0" w:tplc="131A4ACE">
      <w:start w:val="1"/>
      <w:numFmt w:val="bullet"/>
      <w:lvlText w:val=""/>
      <w:lvlJc w:val="left"/>
      <w:pPr>
        <w:ind w:left="720" w:hanging="360"/>
      </w:pPr>
      <w:rPr>
        <w:rFonts w:hint="default" w:ascii="Symbol" w:hAnsi="Symbol"/>
      </w:rPr>
    </w:lvl>
    <w:lvl w:ilvl="1" w:tplc="151E78C4">
      <w:start w:val="1"/>
      <w:numFmt w:val="bullet"/>
      <w:lvlText w:val="o"/>
      <w:lvlJc w:val="left"/>
      <w:pPr>
        <w:ind w:left="1440" w:hanging="360"/>
      </w:pPr>
      <w:rPr>
        <w:rFonts w:hint="default" w:ascii="Courier New" w:hAnsi="Courier New"/>
      </w:rPr>
    </w:lvl>
    <w:lvl w:ilvl="2" w:tplc="88465F98">
      <w:start w:val="1"/>
      <w:numFmt w:val="bullet"/>
      <w:lvlText w:val=""/>
      <w:lvlJc w:val="left"/>
      <w:pPr>
        <w:ind w:left="2160" w:hanging="360"/>
      </w:pPr>
      <w:rPr>
        <w:rFonts w:hint="default" w:ascii="Wingdings" w:hAnsi="Wingdings"/>
      </w:rPr>
    </w:lvl>
    <w:lvl w:ilvl="3" w:tplc="DDB2967A">
      <w:start w:val="1"/>
      <w:numFmt w:val="bullet"/>
      <w:lvlText w:val=""/>
      <w:lvlJc w:val="left"/>
      <w:pPr>
        <w:ind w:left="2880" w:hanging="360"/>
      </w:pPr>
      <w:rPr>
        <w:rFonts w:hint="default" w:ascii="Symbol" w:hAnsi="Symbol"/>
      </w:rPr>
    </w:lvl>
    <w:lvl w:ilvl="4" w:tplc="6ED2FE1C">
      <w:start w:val="1"/>
      <w:numFmt w:val="bullet"/>
      <w:lvlText w:val="o"/>
      <w:lvlJc w:val="left"/>
      <w:pPr>
        <w:ind w:left="3600" w:hanging="360"/>
      </w:pPr>
      <w:rPr>
        <w:rFonts w:hint="default" w:ascii="Courier New" w:hAnsi="Courier New"/>
      </w:rPr>
    </w:lvl>
    <w:lvl w:ilvl="5" w:tplc="3BD254E4">
      <w:start w:val="1"/>
      <w:numFmt w:val="bullet"/>
      <w:lvlText w:val=""/>
      <w:lvlJc w:val="left"/>
      <w:pPr>
        <w:ind w:left="4320" w:hanging="360"/>
      </w:pPr>
      <w:rPr>
        <w:rFonts w:hint="default" w:ascii="Wingdings" w:hAnsi="Wingdings"/>
      </w:rPr>
    </w:lvl>
    <w:lvl w:ilvl="6" w:tplc="0DB40CEC">
      <w:start w:val="1"/>
      <w:numFmt w:val="bullet"/>
      <w:lvlText w:val=""/>
      <w:lvlJc w:val="left"/>
      <w:pPr>
        <w:ind w:left="5040" w:hanging="360"/>
      </w:pPr>
      <w:rPr>
        <w:rFonts w:hint="default" w:ascii="Symbol" w:hAnsi="Symbol"/>
      </w:rPr>
    </w:lvl>
    <w:lvl w:ilvl="7" w:tplc="2570C378">
      <w:start w:val="1"/>
      <w:numFmt w:val="bullet"/>
      <w:lvlText w:val="o"/>
      <w:lvlJc w:val="left"/>
      <w:pPr>
        <w:ind w:left="5760" w:hanging="360"/>
      </w:pPr>
      <w:rPr>
        <w:rFonts w:hint="default" w:ascii="Courier New" w:hAnsi="Courier New"/>
      </w:rPr>
    </w:lvl>
    <w:lvl w:ilvl="8" w:tplc="6C8A6B7C">
      <w:start w:val="1"/>
      <w:numFmt w:val="bullet"/>
      <w:lvlText w:val=""/>
      <w:lvlJc w:val="left"/>
      <w:pPr>
        <w:ind w:left="6480" w:hanging="360"/>
      </w:pPr>
      <w:rPr>
        <w:rFonts w:hint="default" w:ascii="Wingdings" w:hAnsi="Wingdings"/>
      </w:rPr>
    </w:lvl>
  </w:abstractNum>
  <w:abstractNum w:abstractNumId="4" w15:restartNumberingAfterBreak="0">
    <w:nsid w:val="161602DA"/>
    <w:multiLevelType w:val="hybridMultilevel"/>
    <w:tmpl w:val="4D46C54A"/>
    <w:lvl w:ilvl="0" w:tplc="DE8AF106">
      <w:start w:val="1"/>
      <w:numFmt w:val="bullet"/>
      <w:lvlText w:val=""/>
      <w:lvlJc w:val="left"/>
      <w:pPr>
        <w:tabs>
          <w:tab w:val="num" w:pos="2486"/>
        </w:tabs>
        <w:ind w:left="2410" w:hanging="284"/>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D64BC6"/>
    <w:multiLevelType w:val="hybridMultilevel"/>
    <w:tmpl w:val="8006FF7C"/>
    <w:lvl w:ilvl="0" w:tplc="FBE88DE6">
      <w:start w:val="1"/>
      <w:numFmt w:val="bullet"/>
      <w:lvlText w:val=""/>
      <w:lvlJc w:val="left"/>
      <w:pPr>
        <w:tabs>
          <w:tab w:val="num" w:pos="2486"/>
        </w:tabs>
        <w:ind w:left="2410" w:hanging="284"/>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5850F6D"/>
    <w:multiLevelType w:val="hybridMultilevel"/>
    <w:tmpl w:val="C2526C4E"/>
    <w:lvl w:ilvl="0" w:tplc="7D98C638">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8492C70"/>
    <w:multiLevelType w:val="hybridMultilevel"/>
    <w:tmpl w:val="FDA6892A"/>
    <w:lvl w:ilvl="0" w:tplc="FFFFFFFF">
      <w:numFmt w:val="bullet"/>
      <w:lvlText w:val=""/>
      <w:lvlJc w:val="left"/>
      <w:pPr>
        <w:ind w:left="720" w:hanging="360"/>
      </w:pPr>
      <w:rPr>
        <w:rFonts w:hint="default" w:ascii="Symbol" w:hAnsi="Symbol" w:eastAsia="Times New Roman" w:cs="Arial"/>
      </w:rPr>
    </w:lvl>
    <w:lvl w:ilvl="1" w:tplc="FFFFFFFF">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D5F20C4"/>
    <w:multiLevelType w:val="hybridMultilevel"/>
    <w:tmpl w:val="46708454"/>
    <w:lvl w:ilvl="0" w:tplc="9F002F12">
      <w:start w:val="1"/>
      <w:numFmt w:val="bullet"/>
      <w:lvlText w:val="-"/>
      <w:lvlJc w:val="left"/>
      <w:pPr>
        <w:ind w:left="360" w:hanging="360"/>
      </w:pPr>
      <w:rPr>
        <w:rFonts w:hint="default" w:ascii="Calibri" w:hAnsi="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EBB18B3"/>
    <w:multiLevelType w:val="hybridMultilevel"/>
    <w:tmpl w:val="E230ED04"/>
    <w:lvl w:ilvl="0" w:tplc="C14875C8">
      <w:start w:val="1"/>
      <w:numFmt w:val="bullet"/>
      <w:lvlText w:val=""/>
      <w:lvlJc w:val="left"/>
      <w:pPr>
        <w:tabs>
          <w:tab w:val="num" w:pos="927"/>
        </w:tabs>
        <w:ind w:left="851" w:hanging="284"/>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F6A56A2"/>
    <w:multiLevelType w:val="hybridMultilevel"/>
    <w:tmpl w:val="ECB45F56"/>
    <w:lvl w:ilvl="0" w:tplc="C69E12FC">
      <w:start w:val="1"/>
      <w:numFmt w:val="bullet"/>
      <w:lvlText w:val=""/>
      <w:lvlJc w:val="left"/>
      <w:pPr>
        <w:ind w:left="720" w:hanging="360"/>
      </w:pPr>
      <w:rPr>
        <w:rFonts w:hint="default" w:ascii="Symbol" w:hAnsi="Symbol"/>
      </w:rPr>
    </w:lvl>
    <w:lvl w:ilvl="1" w:tplc="AC3CEBE4">
      <w:start w:val="1"/>
      <w:numFmt w:val="bullet"/>
      <w:lvlText w:val="o"/>
      <w:lvlJc w:val="left"/>
      <w:pPr>
        <w:ind w:left="1440" w:hanging="360"/>
      </w:pPr>
      <w:rPr>
        <w:rFonts w:hint="default" w:ascii="Courier New" w:hAnsi="Courier New"/>
      </w:rPr>
    </w:lvl>
    <w:lvl w:ilvl="2" w:tplc="1D56D976">
      <w:start w:val="1"/>
      <w:numFmt w:val="bullet"/>
      <w:lvlText w:val=""/>
      <w:lvlJc w:val="left"/>
      <w:pPr>
        <w:ind w:left="2160" w:hanging="360"/>
      </w:pPr>
      <w:rPr>
        <w:rFonts w:hint="default" w:ascii="Wingdings" w:hAnsi="Wingdings"/>
      </w:rPr>
    </w:lvl>
    <w:lvl w:ilvl="3" w:tplc="367EE8DC">
      <w:start w:val="1"/>
      <w:numFmt w:val="bullet"/>
      <w:lvlText w:val=""/>
      <w:lvlJc w:val="left"/>
      <w:pPr>
        <w:ind w:left="2880" w:hanging="360"/>
      </w:pPr>
      <w:rPr>
        <w:rFonts w:hint="default" w:ascii="Symbol" w:hAnsi="Symbol"/>
      </w:rPr>
    </w:lvl>
    <w:lvl w:ilvl="4" w:tplc="D23259DC">
      <w:start w:val="1"/>
      <w:numFmt w:val="bullet"/>
      <w:lvlText w:val="o"/>
      <w:lvlJc w:val="left"/>
      <w:pPr>
        <w:ind w:left="3600" w:hanging="360"/>
      </w:pPr>
      <w:rPr>
        <w:rFonts w:hint="default" w:ascii="Courier New" w:hAnsi="Courier New"/>
      </w:rPr>
    </w:lvl>
    <w:lvl w:ilvl="5" w:tplc="A092A0EE">
      <w:start w:val="1"/>
      <w:numFmt w:val="bullet"/>
      <w:lvlText w:val=""/>
      <w:lvlJc w:val="left"/>
      <w:pPr>
        <w:ind w:left="4320" w:hanging="360"/>
      </w:pPr>
      <w:rPr>
        <w:rFonts w:hint="default" w:ascii="Wingdings" w:hAnsi="Wingdings"/>
      </w:rPr>
    </w:lvl>
    <w:lvl w:ilvl="6" w:tplc="584E131A">
      <w:start w:val="1"/>
      <w:numFmt w:val="bullet"/>
      <w:lvlText w:val=""/>
      <w:lvlJc w:val="left"/>
      <w:pPr>
        <w:ind w:left="5040" w:hanging="360"/>
      </w:pPr>
      <w:rPr>
        <w:rFonts w:hint="default" w:ascii="Symbol" w:hAnsi="Symbol"/>
      </w:rPr>
    </w:lvl>
    <w:lvl w:ilvl="7" w:tplc="0E08C596">
      <w:start w:val="1"/>
      <w:numFmt w:val="bullet"/>
      <w:lvlText w:val="o"/>
      <w:lvlJc w:val="left"/>
      <w:pPr>
        <w:ind w:left="5760" w:hanging="360"/>
      </w:pPr>
      <w:rPr>
        <w:rFonts w:hint="default" w:ascii="Courier New" w:hAnsi="Courier New"/>
      </w:rPr>
    </w:lvl>
    <w:lvl w:ilvl="8" w:tplc="897A71C4">
      <w:start w:val="1"/>
      <w:numFmt w:val="bullet"/>
      <w:lvlText w:val=""/>
      <w:lvlJc w:val="left"/>
      <w:pPr>
        <w:ind w:left="6480" w:hanging="360"/>
      </w:pPr>
      <w:rPr>
        <w:rFonts w:hint="default" w:ascii="Wingdings" w:hAnsi="Wingdings"/>
      </w:rPr>
    </w:lvl>
  </w:abstractNum>
  <w:abstractNum w:abstractNumId="11" w15:restartNumberingAfterBreak="0">
    <w:nsid w:val="565C3F85"/>
    <w:multiLevelType w:val="hybridMultilevel"/>
    <w:tmpl w:val="40289418"/>
    <w:lvl w:ilvl="0" w:tplc="15D25900">
      <w:start w:val="1"/>
      <w:numFmt w:val="bullet"/>
      <w:lvlText w:val="-"/>
      <w:lvlJc w:val="left"/>
      <w:pPr>
        <w:tabs>
          <w:tab w:val="num" w:pos="1919"/>
        </w:tabs>
        <w:ind w:left="1843" w:hanging="284"/>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AC62324"/>
    <w:multiLevelType w:val="hybridMultilevel"/>
    <w:tmpl w:val="B55ABE4A"/>
    <w:lvl w:ilvl="0" w:tplc="FFFFFFFF">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24EA77"/>
    <w:multiLevelType w:val="hybridMultilevel"/>
    <w:tmpl w:val="CD721428"/>
    <w:lvl w:ilvl="0" w:tplc="9F002F12">
      <w:start w:val="1"/>
      <w:numFmt w:val="bullet"/>
      <w:lvlText w:val="-"/>
      <w:lvlJc w:val="left"/>
      <w:pPr>
        <w:ind w:left="360" w:hanging="360"/>
      </w:pPr>
      <w:rPr>
        <w:rFonts w:hint="default" w:ascii="Calibri" w:hAnsi="Calibri"/>
      </w:rPr>
    </w:lvl>
    <w:lvl w:ilvl="1" w:tplc="1B281524">
      <w:start w:val="1"/>
      <w:numFmt w:val="bullet"/>
      <w:lvlText w:val="o"/>
      <w:lvlJc w:val="left"/>
      <w:pPr>
        <w:ind w:left="1080" w:hanging="360"/>
      </w:pPr>
      <w:rPr>
        <w:rFonts w:hint="default" w:ascii="Courier New" w:hAnsi="Courier New"/>
      </w:rPr>
    </w:lvl>
    <w:lvl w:ilvl="2" w:tplc="70420286">
      <w:start w:val="1"/>
      <w:numFmt w:val="bullet"/>
      <w:lvlText w:val=""/>
      <w:lvlJc w:val="left"/>
      <w:pPr>
        <w:ind w:left="1800" w:hanging="360"/>
      </w:pPr>
      <w:rPr>
        <w:rFonts w:hint="default" w:ascii="Wingdings" w:hAnsi="Wingdings"/>
      </w:rPr>
    </w:lvl>
    <w:lvl w:ilvl="3" w:tplc="3D08E11E">
      <w:start w:val="1"/>
      <w:numFmt w:val="bullet"/>
      <w:lvlText w:val=""/>
      <w:lvlJc w:val="left"/>
      <w:pPr>
        <w:ind w:left="2520" w:hanging="360"/>
      </w:pPr>
      <w:rPr>
        <w:rFonts w:hint="default" w:ascii="Symbol" w:hAnsi="Symbol"/>
      </w:rPr>
    </w:lvl>
    <w:lvl w:ilvl="4" w:tplc="D51A02CA">
      <w:start w:val="1"/>
      <w:numFmt w:val="bullet"/>
      <w:lvlText w:val="o"/>
      <w:lvlJc w:val="left"/>
      <w:pPr>
        <w:ind w:left="3240" w:hanging="360"/>
      </w:pPr>
      <w:rPr>
        <w:rFonts w:hint="default" w:ascii="Courier New" w:hAnsi="Courier New"/>
      </w:rPr>
    </w:lvl>
    <w:lvl w:ilvl="5" w:tplc="37CAB296">
      <w:start w:val="1"/>
      <w:numFmt w:val="bullet"/>
      <w:lvlText w:val=""/>
      <w:lvlJc w:val="left"/>
      <w:pPr>
        <w:ind w:left="3960" w:hanging="360"/>
      </w:pPr>
      <w:rPr>
        <w:rFonts w:hint="default" w:ascii="Wingdings" w:hAnsi="Wingdings"/>
      </w:rPr>
    </w:lvl>
    <w:lvl w:ilvl="6" w:tplc="919C9740">
      <w:start w:val="1"/>
      <w:numFmt w:val="bullet"/>
      <w:lvlText w:val=""/>
      <w:lvlJc w:val="left"/>
      <w:pPr>
        <w:ind w:left="4680" w:hanging="360"/>
      </w:pPr>
      <w:rPr>
        <w:rFonts w:hint="default" w:ascii="Symbol" w:hAnsi="Symbol"/>
      </w:rPr>
    </w:lvl>
    <w:lvl w:ilvl="7" w:tplc="F23EF5E8">
      <w:start w:val="1"/>
      <w:numFmt w:val="bullet"/>
      <w:lvlText w:val="o"/>
      <w:lvlJc w:val="left"/>
      <w:pPr>
        <w:ind w:left="5400" w:hanging="360"/>
      </w:pPr>
      <w:rPr>
        <w:rFonts w:hint="default" w:ascii="Courier New" w:hAnsi="Courier New"/>
      </w:rPr>
    </w:lvl>
    <w:lvl w:ilvl="8" w:tplc="5C7EE470">
      <w:start w:val="1"/>
      <w:numFmt w:val="bullet"/>
      <w:lvlText w:val=""/>
      <w:lvlJc w:val="left"/>
      <w:pPr>
        <w:ind w:left="6120" w:hanging="360"/>
      </w:pPr>
      <w:rPr>
        <w:rFonts w:hint="default" w:ascii="Wingdings" w:hAnsi="Wingdings"/>
      </w:rPr>
    </w:lvl>
  </w:abstractNum>
  <w:abstractNum w:abstractNumId="14" w15:restartNumberingAfterBreak="0">
    <w:nsid w:val="5B68763F"/>
    <w:multiLevelType w:val="hybridMultilevel"/>
    <w:tmpl w:val="0A2A7092"/>
    <w:lvl w:ilvl="0" w:tplc="EF72A52A">
      <w:start w:val="1"/>
      <w:numFmt w:val="bullet"/>
      <w:lvlText w:val=""/>
      <w:lvlJc w:val="left"/>
      <w:pPr>
        <w:tabs>
          <w:tab w:val="num" w:pos="1636"/>
        </w:tabs>
        <w:ind w:left="1559" w:hanging="283"/>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C4505FD"/>
    <w:multiLevelType w:val="multilevel"/>
    <w:tmpl w:val="982AF6C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276"/>
        </w:tabs>
        <w:ind w:left="1276" w:hanging="709"/>
      </w:pPr>
    </w:lvl>
    <w:lvl w:ilvl="3">
      <w:start w:val="1"/>
      <w:numFmt w:val="decimal"/>
      <w:pStyle w:val="Heading4"/>
      <w:lvlText w:val="%1.%2.%3.%4"/>
      <w:lvlJc w:val="left"/>
      <w:pPr>
        <w:tabs>
          <w:tab w:val="num" w:pos="2126"/>
        </w:tabs>
        <w:ind w:left="2126" w:hanging="850"/>
      </w:pPr>
    </w:lvl>
    <w:lvl w:ilvl="4">
      <w:start w:val="1"/>
      <w:numFmt w:val="decimal"/>
      <w:pStyle w:val="Heading5"/>
      <w:lvlText w:val="%1.%2.%3.%4.%5"/>
      <w:lvlJc w:val="left"/>
      <w:pPr>
        <w:tabs>
          <w:tab w:val="num" w:pos="2693"/>
        </w:tabs>
        <w:ind w:left="2693" w:hanging="1134"/>
      </w:pPr>
    </w:lvl>
    <w:lvl w:ilvl="5">
      <w:start w:val="1"/>
      <w:numFmt w:val="decimal"/>
      <w:pStyle w:val="Heading6"/>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6EB32B"/>
    <w:multiLevelType w:val="hybridMultilevel"/>
    <w:tmpl w:val="6BCAABA8"/>
    <w:lvl w:ilvl="0" w:tplc="FFFFFFFF">
      <w:start w:val="1"/>
      <w:numFmt w:val="bullet"/>
      <w:lvlText w:val=""/>
      <w:lvlJc w:val="left"/>
      <w:pPr>
        <w:ind w:left="720" w:hanging="360"/>
      </w:pPr>
      <w:rPr>
        <w:rFonts w:hint="default" w:ascii="Symbol" w:hAnsi="Symbol"/>
      </w:rPr>
    </w:lvl>
    <w:lvl w:ilvl="1" w:tplc="98C43AF8">
      <w:start w:val="1"/>
      <w:numFmt w:val="bullet"/>
      <w:lvlText w:val="o"/>
      <w:lvlJc w:val="left"/>
      <w:pPr>
        <w:ind w:left="1440" w:hanging="360"/>
      </w:pPr>
      <w:rPr>
        <w:rFonts w:hint="default" w:ascii="Courier New" w:hAnsi="Courier New"/>
      </w:rPr>
    </w:lvl>
    <w:lvl w:ilvl="2" w:tplc="C86EE070">
      <w:start w:val="1"/>
      <w:numFmt w:val="bullet"/>
      <w:lvlText w:val=""/>
      <w:lvlJc w:val="left"/>
      <w:pPr>
        <w:ind w:left="2160" w:hanging="360"/>
      </w:pPr>
      <w:rPr>
        <w:rFonts w:hint="default" w:ascii="Wingdings" w:hAnsi="Wingdings"/>
      </w:rPr>
    </w:lvl>
    <w:lvl w:ilvl="3" w:tplc="AF9EDA3C">
      <w:start w:val="1"/>
      <w:numFmt w:val="bullet"/>
      <w:lvlText w:val=""/>
      <w:lvlJc w:val="left"/>
      <w:pPr>
        <w:ind w:left="2880" w:hanging="360"/>
      </w:pPr>
      <w:rPr>
        <w:rFonts w:hint="default" w:ascii="Symbol" w:hAnsi="Symbol"/>
      </w:rPr>
    </w:lvl>
    <w:lvl w:ilvl="4" w:tplc="B0762B9A">
      <w:start w:val="1"/>
      <w:numFmt w:val="bullet"/>
      <w:lvlText w:val="o"/>
      <w:lvlJc w:val="left"/>
      <w:pPr>
        <w:ind w:left="3600" w:hanging="360"/>
      </w:pPr>
      <w:rPr>
        <w:rFonts w:hint="default" w:ascii="Courier New" w:hAnsi="Courier New"/>
      </w:rPr>
    </w:lvl>
    <w:lvl w:ilvl="5" w:tplc="1A1E6FA4">
      <w:start w:val="1"/>
      <w:numFmt w:val="bullet"/>
      <w:lvlText w:val=""/>
      <w:lvlJc w:val="left"/>
      <w:pPr>
        <w:ind w:left="4320" w:hanging="360"/>
      </w:pPr>
      <w:rPr>
        <w:rFonts w:hint="default" w:ascii="Wingdings" w:hAnsi="Wingdings"/>
      </w:rPr>
    </w:lvl>
    <w:lvl w:ilvl="6" w:tplc="4CCA625E">
      <w:start w:val="1"/>
      <w:numFmt w:val="bullet"/>
      <w:lvlText w:val=""/>
      <w:lvlJc w:val="left"/>
      <w:pPr>
        <w:ind w:left="5040" w:hanging="360"/>
      </w:pPr>
      <w:rPr>
        <w:rFonts w:hint="default" w:ascii="Symbol" w:hAnsi="Symbol"/>
      </w:rPr>
    </w:lvl>
    <w:lvl w:ilvl="7" w:tplc="162268E2">
      <w:start w:val="1"/>
      <w:numFmt w:val="bullet"/>
      <w:lvlText w:val="o"/>
      <w:lvlJc w:val="left"/>
      <w:pPr>
        <w:ind w:left="5760" w:hanging="360"/>
      </w:pPr>
      <w:rPr>
        <w:rFonts w:hint="default" w:ascii="Courier New" w:hAnsi="Courier New"/>
      </w:rPr>
    </w:lvl>
    <w:lvl w:ilvl="8" w:tplc="007E2358">
      <w:start w:val="1"/>
      <w:numFmt w:val="bullet"/>
      <w:lvlText w:val=""/>
      <w:lvlJc w:val="left"/>
      <w:pPr>
        <w:ind w:left="6480" w:hanging="360"/>
      </w:pPr>
      <w:rPr>
        <w:rFonts w:hint="default" w:ascii="Wingdings" w:hAnsi="Wingdings"/>
      </w:rPr>
    </w:lvl>
  </w:abstractNum>
  <w:abstractNum w:abstractNumId="17" w15:restartNumberingAfterBreak="0">
    <w:nsid w:val="66371FE8"/>
    <w:multiLevelType w:val="hybridMultilevel"/>
    <w:tmpl w:val="D6F61676"/>
    <w:lvl w:ilvl="0" w:tplc="3C90BE86">
      <w:start w:val="1"/>
      <w:numFmt w:val="bullet"/>
      <w:lvlText w:val=""/>
      <w:lvlJc w:val="left"/>
      <w:pPr>
        <w:tabs>
          <w:tab w:val="num" w:pos="785"/>
        </w:tabs>
        <w:ind w:left="709" w:hanging="284"/>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5F74C0"/>
    <w:multiLevelType w:val="multilevel"/>
    <w:tmpl w:val="651A2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70926B48"/>
    <w:multiLevelType w:val="hybridMultilevel"/>
    <w:tmpl w:val="FB90459A"/>
    <w:lvl w:ilvl="0" w:tplc="A8C4F89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87A3682"/>
    <w:multiLevelType w:val="hybridMultilevel"/>
    <w:tmpl w:val="4B30FB14"/>
    <w:lvl w:ilvl="0" w:tplc="15FCD73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A014AEC"/>
    <w:multiLevelType w:val="hybridMultilevel"/>
    <w:tmpl w:val="7FD8F086"/>
    <w:lvl w:ilvl="0" w:tplc="0B38BD16">
      <w:start w:val="1"/>
      <w:numFmt w:val="bullet"/>
      <w:lvlText w:val="-"/>
      <w:lvlJc w:val="left"/>
      <w:pPr>
        <w:tabs>
          <w:tab w:val="num" w:pos="1211"/>
        </w:tabs>
        <w:ind w:left="1134" w:hanging="283"/>
      </w:pPr>
      <w:rPr>
        <w:rFonts w:hint="default"/>
        <w:sz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2A5E9F"/>
    <w:multiLevelType w:val="hybridMultilevel"/>
    <w:tmpl w:val="A6C43A74"/>
    <w:lvl w:ilvl="0" w:tplc="3A6C9FF2">
      <w:numFmt w:val="bullet"/>
      <w:lvlText w:val=""/>
      <w:lvlJc w:val="left"/>
      <w:pPr>
        <w:ind w:left="720" w:hanging="360"/>
      </w:pPr>
      <w:rPr>
        <w:rFonts w:hint="default" w:ascii="Symbol" w:hAnsi="Symbol" w:eastAsia="Times New Roman" w:cs="Arial"/>
      </w:rPr>
    </w:lvl>
    <w:lvl w:ilvl="1" w:tplc="0628879A">
      <w:start w:val="1"/>
      <w:numFmt w:val="bullet"/>
      <w:lvlText w:val="‒"/>
      <w:lvlJc w:val="left"/>
      <w:pPr>
        <w:ind w:left="1440" w:hanging="360"/>
      </w:pPr>
      <w:rPr>
        <w:rFonts w:hint="default" w:ascii="Arial" w:hAnsi="Aria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D1A12BE"/>
    <w:multiLevelType w:val="hybridMultilevel"/>
    <w:tmpl w:val="83EA1A84"/>
    <w:lvl w:ilvl="0" w:tplc="2668B93E">
      <w:start w:val="1"/>
      <w:numFmt w:val="bullet"/>
      <w:lvlText w:val=""/>
      <w:lvlJc w:val="left"/>
      <w:pPr>
        <w:tabs>
          <w:tab w:val="num" w:pos="2486"/>
        </w:tabs>
        <w:ind w:left="2410" w:hanging="284"/>
      </w:pPr>
      <w:rPr>
        <w:rFonts w:hint="default" w:ascii="Symbol" w:hAnsi="Symbol"/>
        <w:color w:val="auto"/>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627517254">
    <w:abstractNumId w:val="10"/>
  </w:num>
  <w:num w:numId="2" w16cid:durableId="2028364610">
    <w:abstractNumId w:val="13"/>
  </w:num>
  <w:num w:numId="3" w16cid:durableId="110132329">
    <w:abstractNumId w:val="3"/>
  </w:num>
  <w:num w:numId="4" w16cid:durableId="1434517966">
    <w:abstractNumId w:val="16"/>
  </w:num>
  <w:num w:numId="5" w16cid:durableId="1113595959">
    <w:abstractNumId w:val="17"/>
  </w:num>
  <w:num w:numId="6" w16cid:durableId="174195960">
    <w:abstractNumId w:val="2"/>
  </w:num>
  <w:num w:numId="7" w16cid:durableId="215437646">
    <w:abstractNumId w:val="9"/>
  </w:num>
  <w:num w:numId="8" w16cid:durableId="1105148164">
    <w:abstractNumId w:val="21"/>
  </w:num>
  <w:num w:numId="9" w16cid:durableId="1703824172">
    <w:abstractNumId w:val="14"/>
  </w:num>
  <w:num w:numId="10" w16cid:durableId="492185213">
    <w:abstractNumId w:val="11"/>
  </w:num>
  <w:num w:numId="11" w16cid:durableId="1484616015">
    <w:abstractNumId w:val="5"/>
  </w:num>
  <w:num w:numId="12" w16cid:durableId="525143085">
    <w:abstractNumId w:val="19"/>
  </w:num>
  <w:num w:numId="13" w16cid:durableId="943734780">
    <w:abstractNumId w:val="23"/>
  </w:num>
  <w:num w:numId="14" w16cid:durableId="1772163857">
    <w:abstractNumId w:val="6"/>
  </w:num>
  <w:num w:numId="15" w16cid:durableId="687947443">
    <w:abstractNumId w:val="4"/>
  </w:num>
  <w:num w:numId="16" w16cid:durableId="1331329262">
    <w:abstractNumId w:val="20"/>
  </w:num>
  <w:num w:numId="17" w16cid:durableId="449861704">
    <w:abstractNumId w:val="15"/>
  </w:num>
  <w:num w:numId="18" w16cid:durableId="1091659386">
    <w:abstractNumId w:val="15"/>
  </w:num>
  <w:num w:numId="19" w16cid:durableId="2140566375">
    <w:abstractNumId w:val="15"/>
  </w:num>
  <w:num w:numId="20" w16cid:durableId="210043631">
    <w:abstractNumId w:val="15"/>
  </w:num>
  <w:num w:numId="21" w16cid:durableId="252396945">
    <w:abstractNumId w:val="15"/>
  </w:num>
  <w:num w:numId="22" w16cid:durableId="1436749538">
    <w:abstractNumId w:val="15"/>
  </w:num>
  <w:num w:numId="23" w16cid:durableId="1009715311">
    <w:abstractNumId w:val="18"/>
  </w:num>
  <w:num w:numId="24" w16cid:durableId="1675840613">
    <w:abstractNumId w:val="18"/>
  </w:num>
  <w:num w:numId="25" w16cid:durableId="236986714">
    <w:abstractNumId w:val="18"/>
  </w:num>
  <w:num w:numId="26" w16cid:durableId="1516456134">
    <w:abstractNumId w:val="22"/>
  </w:num>
  <w:num w:numId="27" w16cid:durableId="2065790614">
    <w:abstractNumId w:val="12"/>
  </w:num>
  <w:num w:numId="28" w16cid:durableId="677654905">
    <w:abstractNumId w:val="7"/>
  </w:num>
  <w:num w:numId="29" w16cid:durableId="735006563">
    <w:abstractNumId w:val="0"/>
  </w:num>
  <w:num w:numId="30" w16cid:durableId="148375461">
    <w:abstractNumId w:val="1"/>
  </w:num>
  <w:num w:numId="31" w16cid:durableId="1179273352">
    <w:abstractNumId w:val="8"/>
  </w:num>
</w:numbering>
</file>

<file path=word/people.xml><?xml version="1.0" encoding="utf-8"?>
<w15:people xmlns:mc="http://schemas.openxmlformats.org/markup-compatibility/2006" xmlns:w15="http://schemas.microsoft.com/office/word/2012/wordml" mc:Ignorable="w15">
  <w15:person w15:author="Smith, Darren M (UK Yeovil)">
    <w15:presenceInfo w15:providerId="AD" w15:userId="S::darren.m.smith@baesystems.com::9bf07687-b060-4da1-9d08-db310e65121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activeWritingStyle w:lang="fr-FR" w:vendorID="64" w:dllVersion="0" w:nlCheck="1" w:checkStyle="0" w:appName="MSWord"/>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08"/>
    <w:rsid w:val="00001B69"/>
    <w:rsid w:val="000235AF"/>
    <w:rsid w:val="00025AF6"/>
    <w:rsid w:val="000274B4"/>
    <w:rsid w:val="0003560F"/>
    <w:rsid w:val="000810DA"/>
    <w:rsid w:val="00090C79"/>
    <w:rsid w:val="00094585"/>
    <w:rsid w:val="000D051A"/>
    <w:rsid w:val="000F5EBE"/>
    <w:rsid w:val="001032E3"/>
    <w:rsid w:val="00133177"/>
    <w:rsid w:val="00145A24"/>
    <w:rsid w:val="00153F9C"/>
    <w:rsid w:val="001543AB"/>
    <w:rsid w:val="00172141"/>
    <w:rsid w:val="00195A3F"/>
    <w:rsid w:val="001A742B"/>
    <w:rsid w:val="001E3E4F"/>
    <w:rsid w:val="00201C08"/>
    <w:rsid w:val="0020295E"/>
    <w:rsid w:val="00207D01"/>
    <w:rsid w:val="00222FAA"/>
    <w:rsid w:val="002408D2"/>
    <w:rsid w:val="002500AC"/>
    <w:rsid w:val="0025569B"/>
    <w:rsid w:val="00261D9E"/>
    <w:rsid w:val="002760A7"/>
    <w:rsid w:val="002952ED"/>
    <w:rsid w:val="002A38F8"/>
    <w:rsid w:val="002B3FB3"/>
    <w:rsid w:val="002C3281"/>
    <w:rsid w:val="002C3E50"/>
    <w:rsid w:val="002E581D"/>
    <w:rsid w:val="002F236C"/>
    <w:rsid w:val="0034452D"/>
    <w:rsid w:val="00344E33"/>
    <w:rsid w:val="00352731"/>
    <w:rsid w:val="00363A49"/>
    <w:rsid w:val="0037238C"/>
    <w:rsid w:val="00375D21"/>
    <w:rsid w:val="00383FCA"/>
    <w:rsid w:val="0038564A"/>
    <w:rsid w:val="003979A6"/>
    <w:rsid w:val="003B475E"/>
    <w:rsid w:val="003C260A"/>
    <w:rsid w:val="003E5E33"/>
    <w:rsid w:val="003F0554"/>
    <w:rsid w:val="003F09F1"/>
    <w:rsid w:val="003F2313"/>
    <w:rsid w:val="0040774F"/>
    <w:rsid w:val="00445372"/>
    <w:rsid w:val="00475E20"/>
    <w:rsid w:val="004805D5"/>
    <w:rsid w:val="00486A3A"/>
    <w:rsid w:val="004A6A45"/>
    <w:rsid w:val="004B162A"/>
    <w:rsid w:val="004B60F1"/>
    <w:rsid w:val="004C0B04"/>
    <w:rsid w:val="004C249B"/>
    <w:rsid w:val="004D18C4"/>
    <w:rsid w:val="004F7FED"/>
    <w:rsid w:val="00503122"/>
    <w:rsid w:val="0053686C"/>
    <w:rsid w:val="005408DA"/>
    <w:rsid w:val="005412FE"/>
    <w:rsid w:val="005422F1"/>
    <w:rsid w:val="00562C7F"/>
    <w:rsid w:val="00575194"/>
    <w:rsid w:val="005815A2"/>
    <w:rsid w:val="005A3552"/>
    <w:rsid w:val="005B7D8F"/>
    <w:rsid w:val="005BBFD9"/>
    <w:rsid w:val="0060490D"/>
    <w:rsid w:val="006077D2"/>
    <w:rsid w:val="00632227"/>
    <w:rsid w:val="00653C13"/>
    <w:rsid w:val="0065487A"/>
    <w:rsid w:val="00663434"/>
    <w:rsid w:val="00674EC1"/>
    <w:rsid w:val="00696D2C"/>
    <w:rsid w:val="006C3E6C"/>
    <w:rsid w:val="006C75E7"/>
    <w:rsid w:val="006D2413"/>
    <w:rsid w:val="006D75D9"/>
    <w:rsid w:val="006E0BAE"/>
    <w:rsid w:val="006E0E84"/>
    <w:rsid w:val="006E2F69"/>
    <w:rsid w:val="006E7896"/>
    <w:rsid w:val="00715A00"/>
    <w:rsid w:val="00743CD1"/>
    <w:rsid w:val="007478BC"/>
    <w:rsid w:val="00754807"/>
    <w:rsid w:val="00764CDF"/>
    <w:rsid w:val="00777123"/>
    <w:rsid w:val="007A1665"/>
    <w:rsid w:val="007E1ED3"/>
    <w:rsid w:val="008143E0"/>
    <w:rsid w:val="00865CFC"/>
    <w:rsid w:val="0087154A"/>
    <w:rsid w:val="00891D18"/>
    <w:rsid w:val="008A23FD"/>
    <w:rsid w:val="008D3128"/>
    <w:rsid w:val="008F77AD"/>
    <w:rsid w:val="00927426"/>
    <w:rsid w:val="00964F3D"/>
    <w:rsid w:val="00970EA2"/>
    <w:rsid w:val="00974628"/>
    <w:rsid w:val="00990161"/>
    <w:rsid w:val="009916FC"/>
    <w:rsid w:val="009A06A2"/>
    <w:rsid w:val="009A6387"/>
    <w:rsid w:val="009B2B49"/>
    <w:rsid w:val="009B4591"/>
    <w:rsid w:val="009E680B"/>
    <w:rsid w:val="009F19AC"/>
    <w:rsid w:val="009F5993"/>
    <w:rsid w:val="00A225BF"/>
    <w:rsid w:val="00A36176"/>
    <w:rsid w:val="00A46500"/>
    <w:rsid w:val="00A61E3A"/>
    <w:rsid w:val="00A66801"/>
    <w:rsid w:val="00A82F49"/>
    <w:rsid w:val="00A86B3A"/>
    <w:rsid w:val="00AA391D"/>
    <w:rsid w:val="00AB0EC0"/>
    <w:rsid w:val="00AB1A21"/>
    <w:rsid w:val="00AB72EE"/>
    <w:rsid w:val="00AC229B"/>
    <w:rsid w:val="00B012D7"/>
    <w:rsid w:val="00B04643"/>
    <w:rsid w:val="00B05E26"/>
    <w:rsid w:val="00B27DBA"/>
    <w:rsid w:val="00B33D46"/>
    <w:rsid w:val="00B345AB"/>
    <w:rsid w:val="00B66E71"/>
    <w:rsid w:val="00B71B33"/>
    <w:rsid w:val="00B73FB7"/>
    <w:rsid w:val="00BB6FB4"/>
    <w:rsid w:val="00BEDA1D"/>
    <w:rsid w:val="00BF4F52"/>
    <w:rsid w:val="00C06FC1"/>
    <w:rsid w:val="00C2146F"/>
    <w:rsid w:val="00C31B4C"/>
    <w:rsid w:val="00C31DDD"/>
    <w:rsid w:val="00C454D7"/>
    <w:rsid w:val="00C5765C"/>
    <w:rsid w:val="00C64241"/>
    <w:rsid w:val="00C65251"/>
    <w:rsid w:val="00C65499"/>
    <w:rsid w:val="00C9547B"/>
    <w:rsid w:val="00C97C03"/>
    <w:rsid w:val="00CB512C"/>
    <w:rsid w:val="00CD7B67"/>
    <w:rsid w:val="00CE3266"/>
    <w:rsid w:val="00CF19B0"/>
    <w:rsid w:val="00CF7D46"/>
    <w:rsid w:val="00D36099"/>
    <w:rsid w:val="00D53DA4"/>
    <w:rsid w:val="00D81AA3"/>
    <w:rsid w:val="00D93F4C"/>
    <w:rsid w:val="00DA369B"/>
    <w:rsid w:val="00DB125A"/>
    <w:rsid w:val="00E172F7"/>
    <w:rsid w:val="00E360B7"/>
    <w:rsid w:val="00E81373"/>
    <w:rsid w:val="00E922CB"/>
    <w:rsid w:val="00E97174"/>
    <w:rsid w:val="00E974FB"/>
    <w:rsid w:val="00EB060C"/>
    <w:rsid w:val="00EB275C"/>
    <w:rsid w:val="00EC7732"/>
    <w:rsid w:val="00F16F6A"/>
    <w:rsid w:val="00F2715B"/>
    <w:rsid w:val="00F33A14"/>
    <w:rsid w:val="00F342BC"/>
    <w:rsid w:val="00F6499A"/>
    <w:rsid w:val="00FE0AA5"/>
    <w:rsid w:val="00FE0E57"/>
    <w:rsid w:val="00FF1875"/>
    <w:rsid w:val="01D1A317"/>
    <w:rsid w:val="02BE5548"/>
    <w:rsid w:val="03E5C354"/>
    <w:rsid w:val="042BBBB0"/>
    <w:rsid w:val="045A25A9"/>
    <w:rsid w:val="06A5143A"/>
    <w:rsid w:val="0840E49B"/>
    <w:rsid w:val="088DA253"/>
    <w:rsid w:val="09056FB6"/>
    <w:rsid w:val="09DCB4FC"/>
    <w:rsid w:val="0A40CBA6"/>
    <w:rsid w:val="0A75BA85"/>
    <w:rsid w:val="0BB53C9A"/>
    <w:rsid w:val="0E0107EF"/>
    <w:rsid w:val="0E513BF3"/>
    <w:rsid w:val="0F8A6E89"/>
    <w:rsid w:val="1032CE23"/>
    <w:rsid w:val="12EE9C93"/>
    <w:rsid w:val="146D48BA"/>
    <w:rsid w:val="14E19960"/>
    <w:rsid w:val="16563E52"/>
    <w:rsid w:val="167D69C1"/>
    <w:rsid w:val="1687981E"/>
    <w:rsid w:val="16F7C098"/>
    <w:rsid w:val="18C93516"/>
    <w:rsid w:val="19A39E86"/>
    <w:rsid w:val="1BA6F5E7"/>
    <w:rsid w:val="1D385B42"/>
    <w:rsid w:val="1E0D38E9"/>
    <w:rsid w:val="1E1E3C7B"/>
    <w:rsid w:val="1E3AE0BB"/>
    <w:rsid w:val="1ED9E1C7"/>
    <w:rsid w:val="1F0AEEAC"/>
    <w:rsid w:val="2061EB85"/>
    <w:rsid w:val="20B6C588"/>
    <w:rsid w:val="2113B776"/>
    <w:rsid w:val="21796C1D"/>
    <w:rsid w:val="21CF7EFA"/>
    <w:rsid w:val="22396D8C"/>
    <w:rsid w:val="22428F6E"/>
    <w:rsid w:val="23AB9A6A"/>
    <w:rsid w:val="256107D3"/>
    <w:rsid w:val="261B267D"/>
    <w:rsid w:val="267F8C3A"/>
    <w:rsid w:val="269478A9"/>
    <w:rsid w:val="27160091"/>
    <w:rsid w:val="2726070C"/>
    <w:rsid w:val="287F0B8D"/>
    <w:rsid w:val="2AEB84AC"/>
    <w:rsid w:val="2C4EBE77"/>
    <w:rsid w:val="2C4FA9F5"/>
    <w:rsid w:val="2DFFD708"/>
    <w:rsid w:val="2E57C07C"/>
    <w:rsid w:val="2F69C647"/>
    <w:rsid w:val="313274E1"/>
    <w:rsid w:val="326FB05F"/>
    <w:rsid w:val="32EC8516"/>
    <w:rsid w:val="347AA833"/>
    <w:rsid w:val="35742AE4"/>
    <w:rsid w:val="35772B9D"/>
    <w:rsid w:val="37352585"/>
    <w:rsid w:val="37FC7486"/>
    <w:rsid w:val="38292F33"/>
    <w:rsid w:val="38A76946"/>
    <w:rsid w:val="395BC69A"/>
    <w:rsid w:val="39E1267A"/>
    <w:rsid w:val="3ADA671B"/>
    <w:rsid w:val="3AF796FB"/>
    <w:rsid w:val="3B01A876"/>
    <w:rsid w:val="3B718780"/>
    <w:rsid w:val="3C9D78D7"/>
    <w:rsid w:val="3CDFAD3F"/>
    <w:rsid w:val="3CEA368F"/>
    <w:rsid w:val="3CF5E889"/>
    <w:rsid w:val="3DABE7E3"/>
    <w:rsid w:val="3E6CDE93"/>
    <w:rsid w:val="3FAA1303"/>
    <w:rsid w:val="4008AEF4"/>
    <w:rsid w:val="401E5260"/>
    <w:rsid w:val="411FF39D"/>
    <w:rsid w:val="4159AFA1"/>
    <w:rsid w:val="431DDF74"/>
    <w:rsid w:val="43597813"/>
    <w:rsid w:val="43AEB9AC"/>
    <w:rsid w:val="452867E8"/>
    <w:rsid w:val="45923C34"/>
    <w:rsid w:val="4803BA5E"/>
    <w:rsid w:val="481CB412"/>
    <w:rsid w:val="48366958"/>
    <w:rsid w:val="48FE65CB"/>
    <w:rsid w:val="4A32B00F"/>
    <w:rsid w:val="4ACE6341"/>
    <w:rsid w:val="4C0FB14E"/>
    <w:rsid w:val="4CD72B81"/>
    <w:rsid w:val="4CE731FC"/>
    <w:rsid w:val="4F391E7A"/>
    <w:rsid w:val="5016B9C9"/>
    <w:rsid w:val="50ACAF9C"/>
    <w:rsid w:val="511960CE"/>
    <w:rsid w:val="51AA9CA4"/>
    <w:rsid w:val="52487FFD"/>
    <w:rsid w:val="528BF5D0"/>
    <w:rsid w:val="52C0CFD9"/>
    <w:rsid w:val="5311AE8A"/>
    <w:rsid w:val="53466D05"/>
    <w:rsid w:val="5398B980"/>
    <w:rsid w:val="53D598EE"/>
    <w:rsid w:val="552C7D4F"/>
    <w:rsid w:val="558020BF"/>
    <w:rsid w:val="572B0802"/>
    <w:rsid w:val="573F0B55"/>
    <w:rsid w:val="5827D2EA"/>
    <w:rsid w:val="5831D229"/>
    <w:rsid w:val="5843AA0B"/>
    <w:rsid w:val="586BDD37"/>
    <w:rsid w:val="58DADBB6"/>
    <w:rsid w:val="5930115D"/>
    <w:rsid w:val="59AD7432"/>
    <w:rsid w:val="59F6750D"/>
    <w:rsid w:val="5AEC976B"/>
    <w:rsid w:val="5BA5B09F"/>
    <w:rsid w:val="5BBB489E"/>
    <w:rsid w:val="5BD5030A"/>
    <w:rsid w:val="5CDC1474"/>
    <w:rsid w:val="5E910D32"/>
    <w:rsid w:val="5EA113AD"/>
    <w:rsid w:val="5EC3BC2C"/>
    <w:rsid w:val="5F3E076D"/>
    <w:rsid w:val="5F7CB3F6"/>
    <w:rsid w:val="5FA8B559"/>
    <w:rsid w:val="6070825B"/>
    <w:rsid w:val="65004EB6"/>
    <w:rsid w:val="65105531"/>
    <w:rsid w:val="65527D40"/>
    <w:rsid w:val="6804F173"/>
    <w:rsid w:val="6A43B938"/>
    <w:rsid w:val="6A5331D2"/>
    <w:rsid w:val="6AA26FF0"/>
    <w:rsid w:val="6ABE60EA"/>
    <w:rsid w:val="6AFAAA99"/>
    <w:rsid w:val="6C310273"/>
    <w:rsid w:val="6C4E1A94"/>
    <w:rsid w:val="6D58707F"/>
    <w:rsid w:val="6F7ECAD9"/>
    <w:rsid w:val="727CB517"/>
    <w:rsid w:val="72A043F7"/>
    <w:rsid w:val="72E63EC5"/>
    <w:rsid w:val="73159BFF"/>
    <w:rsid w:val="7383391A"/>
    <w:rsid w:val="73AD2F47"/>
    <w:rsid w:val="73C7B203"/>
    <w:rsid w:val="73F97F71"/>
    <w:rsid w:val="74654330"/>
    <w:rsid w:val="747E6B8D"/>
    <w:rsid w:val="74CF6F46"/>
    <w:rsid w:val="75638264"/>
    <w:rsid w:val="7796CD90"/>
    <w:rsid w:val="78E4CE13"/>
    <w:rsid w:val="7A49F8B9"/>
    <w:rsid w:val="7A98462A"/>
    <w:rsid w:val="7D0D48D5"/>
    <w:rsid w:val="7F94EE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150ED"/>
  <w15:chartTrackingRefBased/>
  <w15:docId w15:val="{06E38FAF-90AC-4D34-B50E-C54B39AF1E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7D46"/>
    <w:pPr>
      <w:spacing w:after="0" w:line="240" w:lineRule="auto"/>
    </w:pPr>
    <w:rPr>
      <w:rFonts w:ascii="Arial" w:hAnsi="Arial" w:cs="Arial"/>
      <w:szCs w:val="20"/>
      <w:lang w:eastAsia="de-DE"/>
    </w:rPr>
  </w:style>
  <w:style w:type="paragraph" w:styleId="Heading1">
    <w:name w:val="heading 1"/>
    <w:next w:val="Normal"/>
    <w:link w:val="Heading1Char"/>
    <w:qFormat/>
    <w:rsid w:val="00CF7D46"/>
    <w:pPr>
      <w:numPr>
        <w:numId w:val="22"/>
      </w:numPr>
      <w:spacing w:after="240" w:line="240" w:lineRule="auto"/>
      <w:outlineLvl w:val="0"/>
    </w:pPr>
    <w:rPr>
      <w:rFonts w:ascii="Arial" w:hAnsi="Arial" w:cs="Times New Roman"/>
      <w:b/>
      <w:caps/>
      <w:sz w:val="24"/>
      <w:szCs w:val="20"/>
      <w:lang w:val="de-DE" w:eastAsia="de-DE"/>
    </w:rPr>
  </w:style>
  <w:style w:type="paragraph" w:styleId="Heading2">
    <w:name w:val="heading 2"/>
    <w:basedOn w:val="Heading1"/>
    <w:next w:val="Normal"/>
    <w:link w:val="Heading2Char"/>
    <w:qFormat/>
    <w:rsid w:val="00CF7D46"/>
    <w:pPr>
      <w:numPr>
        <w:ilvl w:val="1"/>
      </w:numPr>
      <w:outlineLvl w:val="1"/>
    </w:pPr>
    <w:rPr>
      <w:sz w:val="22"/>
    </w:rPr>
  </w:style>
  <w:style w:type="paragraph" w:styleId="Heading3">
    <w:name w:val="heading 3"/>
    <w:basedOn w:val="Heading2"/>
    <w:next w:val="Normal"/>
    <w:link w:val="Heading3Char"/>
    <w:qFormat/>
    <w:rsid w:val="00CF7D46"/>
    <w:pPr>
      <w:numPr>
        <w:ilvl w:val="2"/>
      </w:numPr>
      <w:outlineLvl w:val="2"/>
    </w:pPr>
    <w:rPr>
      <w:caps w:val="0"/>
    </w:rPr>
  </w:style>
  <w:style w:type="paragraph" w:styleId="Heading4">
    <w:name w:val="heading 4"/>
    <w:basedOn w:val="Heading3"/>
    <w:next w:val="Normal"/>
    <w:link w:val="Heading4Char"/>
    <w:qFormat/>
    <w:rsid w:val="00CF7D46"/>
    <w:pPr>
      <w:numPr>
        <w:ilvl w:val="3"/>
      </w:numPr>
      <w:outlineLvl w:val="3"/>
    </w:pPr>
  </w:style>
  <w:style w:type="paragraph" w:styleId="Heading5">
    <w:name w:val="heading 5"/>
    <w:basedOn w:val="Heading4"/>
    <w:next w:val="Normal"/>
    <w:link w:val="Heading5Char"/>
    <w:qFormat/>
    <w:rsid w:val="00CF7D46"/>
    <w:pPr>
      <w:numPr>
        <w:ilvl w:val="4"/>
      </w:numPr>
      <w:outlineLvl w:val="4"/>
    </w:pPr>
  </w:style>
  <w:style w:type="paragraph" w:styleId="Heading6">
    <w:name w:val="heading 6"/>
    <w:basedOn w:val="Heading5"/>
    <w:next w:val="Normal"/>
    <w:link w:val="Heading6Char"/>
    <w:qFormat/>
    <w:rsid w:val="00CF7D46"/>
    <w:pPr>
      <w:numPr>
        <w:ilvl w:val="5"/>
      </w:numPr>
      <w:tabs>
        <w:tab w:val="left" w:pos="3119"/>
      </w:tabs>
      <w:outlineLvl w:val="5"/>
    </w:pPr>
  </w:style>
  <w:style w:type="paragraph" w:styleId="Heading7">
    <w:name w:val="heading 7"/>
    <w:basedOn w:val="AirbusStandard"/>
    <w:next w:val="Normal"/>
    <w:link w:val="Heading7Char"/>
    <w:qFormat/>
    <w:rsid w:val="00CF7D46"/>
    <w:pPr>
      <w:numPr>
        <w:ilvl w:val="6"/>
        <w:numId w:val="25"/>
      </w:numPr>
      <w:spacing w:before="240" w:after="60"/>
      <w:outlineLvl w:val="6"/>
    </w:pPr>
  </w:style>
  <w:style w:type="paragraph" w:styleId="Heading8">
    <w:name w:val="heading 8"/>
    <w:basedOn w:val="AirbusStandard"/>
    <w:next w:val="Normal"/>
    <w:link w:val="Heading8Char"/>
    <w:qFormat/>
    <w:rsid w:val="00CF7D46"/>
    <w:pPr>
      <w:numPr>
        <w:ilvl w:val="7"/>
        <w:numId w:val="25"/>
      </w:numPr>
      <w:spacing w:before="240" w:after="60"/>
      <w:outlineLvl w:val="7"/>
    </w:pPr>
    <w:rPr>
      <w:i/>
    </w:rPr>
  </w:style>
  <w:style w:type="paragraph" w:styleId="Heading9">
    <w:name w:val="heading 9"/>
    <w:basedOn w:val="AirbusStandard"/>
    <w:next w:val="Normal"/>
    <w:link w:val="Heading9Char"/>
    <w:qFormat/>
    <w:rsid w:val="00CF7D46"/>
    <w:pPr>
      <w:numPr>
        <w:ilvl w:val="8"/>
        <w:numId w:val="25"/>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irbusStandard" w:customStyle="1">
    <w:name w:val="Airbus_Standard"/>
    <w:rsid w:val="00CF7D46"/>
    <w:pPr>
      <w:spacing w:after="0" w:line="240" w:lineRule="auto"/>
    </w:pPr>
    <w:rPr>
      <w:rFonts w:ascii="Arial" w:hAnsi="Arial" w:cs="Times New Roman"/>
      <w:szCs w:val="20"/>
      <w:lang w:val="de-DE" w:eastAsia="de-DE"/>
    </w:rPr>
  </w:style>
  <w:style w:type="paragraph" w:styleId="Enumeration1" w:customStyle="1">
    <w:name w:val="Enumeration 1"/>
    <w:basedOn w:val="Normal"/>
    <w:uiPriority w:val="1"/>
    <w:qFormat/>
    <w:rsid w:val="00CF7D46"/>
    <w:pPr>
      <w:tabs>
        <w:tab w:val="left" w:pos="709"/>
      </w:tabs>
      <w:spacing w:after="240"/>
    </w:pPr>
  </w:style>
  <w:style w:type="paragraph" w:styleId="Enumeration1-" w:customStyle="1">
    <w:name w:val="Enumeration 1-"/>
    <w:basedOn w:val="Normal"/>
    <w:uiPriority w:val="1"/>
    <w:qFormat/>
    <w:rsid w:val="00CF7D46"/>
    <w:pPr>
      <w:tabs>
        <w:tab w:val="left" w:pos="992"/>
      </w:tabs>
      <w:spacing w:after="240"/>
    </w:pPr>
  </w:style>
  <w:style w:type="paragraph" w:styleId="Enumeration2" w:customStyle="1">
    <w:name w:val="Enumeration 2"/>
    <w:basedOn w:val="Normal"/>
    <w:uiPriority w:val="1"/>
    <w:qFormat/>
    <w:rsid w:val="00CF7D46"/>
    <w:pPr>
      <w:tabs>
        <w:tab w:val="left" w:pos="851"/>
      </w:tabs>
      <w:spacing w:after="240"/>
    </w:pPr>
  </w:style>
  <w:style w:type="paragraph" w:styleId="Enumeration2-" w:customStyle="1">
    <w:name w:val="Enumeration 2-"/>
    <w:basedOn w:val="Normal"/>
    <w:uiPriority w:val="1"/>
    <w:qFormat/>
    <w:rsid w:val="00CF7D46"/>
    <w:pPr>
      <w:tabs>
        <w:tab w:val="left" w:pos="1134"/>
      </w:tabs>
      <w:spacing w:after="240"/>
    </w:pPr>
  </w:style>
  <w:style w:type="paragraph" w:styleId="Enumeration3" w:customStyle="1">
    <w:name w:val="Enumeration 3"/>
    <w:basedOn w:val="Normal"/>
    <w:uiPriority w:val="1"/>
    <w:qFormat/>
    <w:rsid w:val="00CF7D46"/>
    <w:pPr>
      <w:tabs>
        <w:tab w:val="left" w:pos="1559"/>
      </w:tabs>
      <w:spacing w:after="240"/>
    </w:pPr>
  </w:style>
  <w:style w:type="paragraph" w:styleId="Enumeration3-" w:customStyle="1">
    <w:name w:val="Enumeration 3-"/>
    <w:basedOn w:val="Normal"/>
    <w:uiPriority w:val="1"/>
    <w:qFormat/>
    <w:rsid w:val="00CF7D46"/>
    <w:pPr>
      <w:tabs>
        <w:tab w:val="left" w:pos="1843"/>
      </w:tabs>
      <w:spacing w:after="240"/>
    </w:pPr>
  </w:style>
  <w:style w:type="paragraph" w:styleId="Enumeration4" w:customStyle="1">
    <w:name w:val="Enumeration 4"/>
    <w:basedOn w:val="Normal"/>
    <w:uiPriority w:val="1"/>
    <w:qFormat/>
    <w:rsid w:val="00CF7D46"/>
    <w:pPr>
      <w:tabs>
        <w:tab w:val="left" w:pos="2410"/>
      </w:tabs>
      <w:spacing w:after="240"/>
    </w:pPr>
  </w:style>
  <w:style w:type="paragraph" w:styleId="Enumeration4-" w:customStyle="1">
    <w:name w:val="Enumeration 4-"/>
    <w:basedOn w:val="Normal"/>
    <w:uiPriority w:val="1"/>
    <w:qFormat/>
    <w:rsid w:val="00CF7D46"/>
    <w:pPr>
      <w:tabs>
        <w:tab w:val="left" w:pos="2693"/>
      </w:tabs>
      <w:spacing w:after="240"/>
    </w:pPr>
  </w:style>
  <w:style w:type="paragraph" w:styleId="Enumeration5" w:customStyle="1">
    <w:name w:val="Enumeration 5"/>
    <w:basedOn w:val="Normal"/>
    <w:uiPriority w:val="1"/>
    <w:qFormat/>
    <w:rsid w:val="00CF7D46"/>
    <w:pPr>
      <w:tabs>
        <w:tab w:val="left" w:pos="2410"/>
      </w:tabs>
      <w:spacing w:after="240"/>
    </w:pPr>
  </w:style>
  <w:style w:type="paragraph" w:styleId="Enumeration5-" w:customStyle="1">
    <w:name w:val="Enumeration 5-"/>
    <w:basedOn w:val="Normal"/>
    <w:uiPriority w:val="1"/>
    <w:qFormat/>
    <w:rsid w:val="00CF7D46"/>
    <w:pPr>
      <w:tabs>
        <w:tab w:val="left" w:pos="2693"/>
      </w:tabs>
      <w:spacing w:after="240"/>
    </w:pPr>
  </w:style>
  <w:style w:type="paragraph" w:styleId="Enumeration6" w:customStyle="1">
    <w:name w:val="Enumeration 6"/>
    <w:basedOn w:val="Normal"/>
    <w:uiPriority w:val="1"/>
    <w:qFormat/>
    <w:rsid w:val="00CF7D46"/>
    <w:pPr>
      <w:tabs>
        <w:tab w:val="left" w:pos="2410"/>
      </w:tabs>
      <w:spacing w:after="240"/>
    </w:pPr>
  </w:style>
  <w:style w:type="paragraph" w:styleId="Enumeration6-" w:customStyle="1">
    <w:name w:val="Enumeration 6-"/>
    <w:basedOn w:val="Normal"/>
    <w:uiPriority w:val="1"/>
    <w:qFormat/>
    <w:rsid w:val="00CF7D46"/>
    <w:pPr>
      <w:tabs>
        <w:tab w:val="left" w:pos="2693"/>
      </w:tabs>
      <w:spacing w:after="240"/>
    </w:pPr>
  </w:style>
  <w:style w:type="character" w:styleId="BookTitle">
    <w:name w:val="Book Title"/>
    <w:basedOn w:val="DefaultParagraphFont"/>
    <w:uiPriority w:val="33"/>
    <w:rsid w:val="00CF7D46"/>
    <w:rPr>
      <w:b/>
      <w:bCs/>
      <w:smallCaps/>
      <w:spacing w:val="5"/>
    </w:rPr>
  </w:style>
  <w:style w:type="paragraph" w:styleId="Footer">
    <w:name w:val="footer"/>
    <w:basedOn w:val="Normal"/>
    <w:link w:val="FooterChar"/>
    <w:rsid w:val="00CF7D46"/>
    <w:pPr>
      <w:tabs>
        <w:tab w:val="center" w:pos="4536"/>
        <w:tab w:val="right" w:pos="9072"/>
      </w:tabs>
      <w:spacing w:after="240"/>
    </w:pPr>
    <w:rPr>
      <w:lang w:val="fr-FR"/>
    </w:rPr>
  </w:style>
  <w:style w:type="character" w:styleId="FooterChar" w:customStyle="1">
    <w:name w:val="Footer Char"/>
    <w:basedOn w:val="DefaultParagraphFont"/>
    <w:link w:val="Footer"/>
    <w:rsid w:val="00CF7D46"/>
    <w:rPr>
      <w:rFonts w:ascii="Arial" w:hAnsi="Arial" w:eastAsia="Times New Roman" w:cs="Times New Roman"/>
      <w:szCs w:val="20"/>
      <w:lang w:val="fr-FR" w:eastAsia="de-DE"/>
    </w:rPr>
  </w:style>
  <w:style w:type="paragraph" w:styleId="Header">
    <w:name w:val="header"/>
    <w:basedOn w:val="Normal"/>
    <w:link w:val="HeaderChar"/>
    <w:semiHidden/>
    <w:rsid w:val="00CF7D46"/>
    <w:pPr>
      <w:tabs>
        <w:tab w:val="center" w:pos="4536"/>
        <w:tab w:val="right" w:pos="9072"/>
      </w:tabs>
    </w:pPr>
  </w:style>
  <w:style w:type="character" w:styleId="HeaderChar" w:customStyle="1">
    <w:name w:val="Header Char"/>
    <w:basedOn w:val="DefaultParagraphFont"/>
    <w:link w:val="Header"/>
    <w:semiHidden/>
    <w:rsid w:val="00CF7D46"/>
    <w:rPr>
      <w:rFonts w:ascii="Arial" w:hAnsi="Arial" w:eastAsia="Times New Roman" w:cs="Times New Roman"/>
      <w:szCs w:val="20"/>
      <w:lang w:val="de-DE" w:eastAsia="de-DE"/>
    </w:rPr>
  </w:style>
  <w:style w:type="character" w:styleId="Heading1Char" w:customStyle="1">
    <w:name w:val="Heading 1 Char"/>
    <w:basedOn w:val="DefaultParagraphFont"/>
    <w:link w:val="Heading1"/>
    <w:rsid w:val="00CF7D46"/>
    <w:rPr>
      <w:rFonts w:ascii="Arial" w:hAnsi="Arial" w:eastAsia="Times New Roman" w:cs="Times New Roman"/>
      <w:b/>
      <w:caps/>
      <w:sz w:val="24"/>
      <w:szCs w:val="20"/>
      <w:lang w:val="de-DE" w:eastAsia="de-DE"/>
    </w:rPr>
  </w:style>
  <w:style w:type="character" w:styleId="Heading2Char" w:customStyle="1">
    <w:name w:val="Heading 2 Char"/>
    <w:basedOn w:val="DefaultParagraphFont"/>
    <w:link w:val="Heading2"/>
    <w:rsid w:val="00CF7D46"/>
    <w:rPr>
      <w:rFonts w:ascii="Arial" w:hAnsi="Arial" w:eastAsia="Times New Roman" w:cs="Times New Roman"/>
      <w:b/>
      <w:caps/>
      <w:szCs w:val="20"/>
      <w:lang w:val="de-DE" w:eastAsia="de-DE"/>
    </w:rPr>
  </w:style>
  <w:style w:type="character" w:styleId="Heading3Char" w:customStyle="1">
    <w:name w:val="Heading 3 Char"/>
    <w:basedOn w:val="DefaultParagraphFont"/>
    <w:link w:val="Heading3"/>
    <w:rsid w:val="00CF7D46"/>
    <w:rPr>
      <w:rFonts w:ascii="Arial" w:hAnsi="Arial" w:eastAsia="Times New Roman" w:cs="Times New Roman"/>
      <w:b/>
      <w:szCs w:val="20"/>
      <w:lang w:val="de-DE" w:eastAsia="de-DE"/>
    </w:rPr>
  </w:style>
  <w:style w:type="character" w:styleId="Heading4Char" w:customStyle="1">
    <w:name w:val="Heading 4 Char"/>
    <w:basedOn w:val="DefaultParagraphFont"/>
    <w:link w:val="Heading4"/>
    <w:rsid w:val="00CF7D46"/>
    <w:rPr>
      <w:rFonts w:ascii="Arial" w:hAnsi="Arial" w:eastAsia="Times New Roman" w:cs="Times New Roman"/>
      <w:b/>
      <w:szCs w:val="20"/>
      <w:lang w:val="de-DE" w:eastAsia="de-DE"/>
    </w:rPr>
  </w:style>
  <w:style w:type="character" w:styleId="Heading5Char" w:customStyle="1">
    <w:name w:val="Heading 5 Char"/>
    <w:basedOn w:val="DefaultParagraphFont"/>
    <w:link w:val="Heading5"/>
    <w:rsid w:val="00CF7D46"/>
    <w:rPr>
      <w:rFonts w:ascii="Arial" w:hAnsi="Arial" w:eastAsia="Times New Roman" w:cs="Times New Roman"/>
      <w:b/>
      <w:szCs w:val="20"/>
      <w:lang w:val="de-DE" w:eastAsia="de-DE"/>
    </w:rPr>
  </w:style>
  <w:style w:type="character" w:styleId="Heading6Char" w:customStyle="1">
    <w:name w:val="Heading 6 Char"/>
    <w:basedOn w:val="DefaultParagraphFont"/>
    <w:link w:val="Heading6"/>
    <w:rsid w:val="00CF7D46"/>
    <w:rPr>
      <w:rFonts w:ascii="Arial" w:hAnsi="Arial" w:eastAsia="Times New Roman" w:cs="Times New Roman"/>
      <w:b/>
      <w:szCs w:val="20"/>
      <w:lang w:val="de-DE" w:eastAsia="de-DE"/>
    </w:rPr>
  </w:style>
  <w:style w:type="character" w:styleId="Heading7Char" w:customStyle="1">
    <w:name w:val="Heading 7 Char"/>
    <w:basedOn w:val="DefaultParagraphFont"/>
    <w:link w:val="Heading7"/>
    <w:rsid w:val="00CF7D46"/>
    <w:rPr>
      <w:rFonts w:ascii="Arial" w:hAnsi="Arial" w:eastAsia="Times New Roman" w:cs="Times New Roman"/>
      <w:szCs w:val="20"/>
      <w:lang w:val="de-DE" w:eastAsia="de-DE"/>
    </w:rPr>
  </w:style>
  <w:style w:type="character" w:styleId="Heading8Char" w:customStyle="1">
    <w:name w:val="Heading 8 Char"/>
    <w:basedOn w:val="DefaultParagraphFont"/>
    <w:link w:val="Heading8"/>
    <w:rsid w:val="00CF7D46"/>
    <w:rPr>
      <w:rFonts w:ascii="Arial" w:hAnsi="Arial" w:eastAsia="Times New Roman" w:cs="Times New Roman"/>
      <w:i/>
      <w:szCs w:val="20"/>
      <w:lang w:val="de-DE" w:eastAsia="de-DE"/>
    </w:rPr>
  </w:style>
  <w:style w:type="character" w:styleId="Heading9Char" w:customStyle="1">
    <w:name w:val="Heading 9 Char"/>
    <w:basedOn w:val="DefaultParagraphFont"/>
    <w:link w:val="Heading9"/>
    <w:rsid w:val="00CF7D46"/>
    <w:rPr>
      <w:rFonts w:ascii="Arial" w:hAnsi="Arial" w:eastAsia="Times New Roman" w:cs="Times New Roman"/>
      <w:b/>
      <w:i/>
      <w:sz w:val="18"/>
      <w:szCs w:val="20"/>
      <w:lang w:val="de-DE" w:eastAsia="de-DE"/>
    </w:rPr>
  </w:style>
  <w:style w:type="paragraph" w:styleId="IntenseQuote">
    <w:name w:val="Intense Quote"/>
    <w:basedOn w:val="Normal"/>
    <w:next w:val="Normal"/>
    <w:link w:val="IntenseQuoteChar"/>
    <w:uiPriority w:val="30"/>
    <w:rsid w:val="00CF7D46"/>
    <w:pPr>
      <w:pBdr>
        <w:bottom w:val="single" w:color="5B9BD5" w:themeColor="accent1" w:sz="4" w:space="4"/>
      </w:pBdr>
      <w:spacing w:before="200" w:after="280" w:line="276" w:lineRule="auto"/>
      <w:ind w:left="936" w:right="936"/>
    </w:pPr>
    <w:rPr>
      <w:b/>
      <w:bCs/>
      <w:i/>
      <w:iCs/>
      <w:color w:val="5B9BD5" w:themeColor="accent1"/>
    </w:rPr>
  </w:style>
  <w:style w:type="character" w:styleId="IntenseQuoteChar" w:customStyle="1">
    <w:name w:val="Intense Quote Char"/>
    <w:basedOn w:val="DefaultParagraphFont"/>
    <w:link w:val="IntenseQuote"/>
    <w:uiPriority w:val="30"/>
    <w:rsid w:val="00CF7D46"/>
    <w:rPr>
      <w:b/>
      <w:bCs/>
      <w:i/>
      <w:iCs/>
      <w:color w:val="5B9BD5" w:themeColor="accent1"/>
      <w:lang w:val="de-DE"/>
    </w:rPr>
  </w:style>
  <w:style w:type="character" w:styleId="IntenseReference">
    <w:name w:val="Intense Reference"/>
    <w:basedOn w:val="DefaultParagraphFont"/>
    <w:uiPriority w:val="32"/>
    <w:rsid w:val="00CF7D46"/>
    <w:rPr>
      <w:b/>
      <w:bCs/>
      <w:smallCaps/>
      <w:color w:val="ED7D31" w:themeColor="accent2"/>
      <w:spacing w:val="5"/>
      <w:u w:val="single"/>
    </w:rPr>
  </w:style>
  <w:style w:type="paragraph" w:styleId="Quote">
    <w:name w:val="Quote"/>
    <w:basedOn w:val="Normal"/>
    <w:next w:val="Normal"/>
    <w:link w:val="QuoteChar"/>
    <w:uiPriority w:val="29"/>
    <w:rsid w:val="00CF7D46"/>
    <w:pPr>
      <w:spacing w:after="200" w:line="276" w:lineRule="auto"/>
    </w:pPr>
    <w:rPr>
      <w:rFonts w:asciiTheme="minorHAnsi" w:hAnsiTheme="minorHAnsi" w:eastAsiaTheme="minorHAnsi" w:cstheme="minorBidi"/>
      <w:i/>
      <w:iCs/>
      <w:color w:val="000000" w:themeColor="text1"/>
      <w:szCs w:val="22"/>
      <w:lang w:eastAsia="en-US"/>
    </w:rPr>
  </w:style>
  <w:style w:type="character" w:styleId="QuoteChar" w:customStyle="1">
    <w:name w:val="Quote Char"/>
    <w:basedOn w:val="DefaultParagraphFont"/>
    <w:link w:val="Quote"/>
    <w:uiPriority w:val="29"/>
    <w:rsid w:val="00CF7D46"/>
    <w:rPr>
      <w:i/>
      <w:iCs/>
      <w:color w:val="000000" w:themeColor="text1"/>
      <w:lang w:val="de-DE"/>
    </w:rPr>
  </w:style>
  <w:style w:type="paragraph" w:styleId="Subtitle">
    <w:name w:val="Subtitle"/>
    <w:basedOn w:val="Normal"/>
    <w:next w:val="Normal"/>
    <w:link w:val="SubtitleChar"/>
    <w:uiPriority w:val="11"/>
    <w:rsid w:val="00CF7D46"/>
    <w:pPr>
      <w:numPr>
        <w:ilvl w:val="1"/>
      </w:numPr>
      <w:spacing w:after="200" w:line="276" w:lineRule="auto"/>
    </w:pPr>
    <w:rPr>
      <w:rFonts w:asciiTheme="majorHAnsi" w:hAnsiTheme="majorHAnsi" w:eastAsiaTheme="majorEastAsia" w:cstheme="majorBidi"/>
      <w:i/>
      <w:iCs/>
      <w:color w:val="5B9BD5" w:themeColor="accent1"/>
      <w:spacing w:val="15"/>
      <w:sz w:val="24"/>
      <w:szCs w:val="24"/>
      <w:lang w:eastAsia="en-US"/>
    </w:rPr>
  </w:style>
  <w:style w:type="character" w:styleId="SubtitleChar" w:customStyle="1">
    <w:name w:val="Subtitle Char"/>
    <w:basedOn w:val="DefaultParagraphFont"/>
    <w:link w:val="Subtitle"/>
    <w:uiPriority w:val="11"/>
    <w:rsid w:val="00CF7D46"/>
    <w:rPr>
      <w:rFonts w:asciiTheme="majorHAnsi" w:hAnsiTheme="majorHAnsi" w:eastAsiaTheme="majorEastAsia" w:cstheme="majorBidi"/>
      <w:i/>
      <w:iCs/>
      <w:color w:val="5B9BD5" w:themeColor="accent1"/>
      <w:spacing w:val="15"/>
      <w:sz w:val="24"/>
      <w:szCs w:val="24"/>
      <w:lang w:val="de-DE"/>
    </w:rPr>
  </w:style>
  <w:style w:type="character" w:styleId="SubtleReference">
    <w:name w:val="Subtle Reference"/>
    <w:basedOn w:val="DefaultParagraphFont"/>
    <w:uiPriority w:val="31"/>
    <w:rsid w:val="00CF7D46"/>
    <w:rPr>
      <w:smallCaps/>
      <w:color w:val="ED7D31" w:themeColor="accent2"/>
      <w:u w:val="single"/>
    </w:rPr>
  </w:style>
  <w:style w:type="paragraph" w:styleId="Text1" w:customStyle="1">
    <w:name w:val="Text 1"/>
    <w:basedOn w:val="AirbusStandard"/>
    <w:rsid w:val="00CF7D46"/>
    <w:pPr>
      <w:spacing w:after="240"/>
      <w:ind w:left="425"/>
    </w:pPr>
  </w:style>
  <w:style w:type="paragraph" w:styleId="Text2" w:customStyle="1">
    <w:name w:val="Text 2"/>
    <w:basedOn w:val="Text1"/>
    <w:rsid w:val="00CF7D46"/>
    <w:pPr>
      <w:ind w:left="567"/>
    </w:pPr>
  </w:style>
  <w:style w:type="paragraph" w:styleId="Text3" w:customStyle="1">
    <w:name w:val="Text 3"/>
    <w:basedOn w:val="Text2"/>
    <w:rsid w:val="00CF7D46"/>
    <w:pPr>
      <w:ind w:left="1276"/>
    </w:pPr>
  </w:style>
  <w:style w:type="paragraph" w:styleId="Text4" w:customStyle="1">
    <w:name w:val="Text 4"/>
    <w:basedOn w:val="Text3"/>
    <w:rsid w:val="00CF7D46"/>
    <w:pPr>
      <w:ind w:left="2126"/>
    </w:pPr>
  </w:style>
  <w:style w:type="paragraph" w:styleId="Text5" w:customStyle="1">
    <w:name w:val="Text 5"/>
    <w:basedOn w:val="Text4"/>
    <w:rsid w:val="00CF7D46"/>
  </w:style>
  <w:style w:type="paragraph" w:styleId="Text6" w:customStyle="1">
    <w:name w:val="Text 6"/>
    <w:basedOn w:val="Text5"/>
    <w:rsid w:val="00CF7D46"/>
  </w:style>
  <w:style w:type="paragraph" w:styleId="Title">
    <w:name w:val="Title"/>
    <w:basedOn w:val="Normal"/>
    <w:next w:val="Normal"/>
    <w:link w:val="TitleChar"/>
    <w:uiPriority w:val="10"/>
    <w:rsid w:val="00CF7D46"/>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lang w:eastAsia="en-US"/>
    </w:rPr>
  </w:style>
  <w:style w:type="character" w:styleId="TitleChar" w:customStyle="1">
    <w:name w:val="Title Char"/>
    <w:basedOn w:val="DefaultParagraphFont"/>
    <w:link w:val="Title"/>
    <w:uiPriority w:val="10"/>
    <w:rsid w:val="00CF7D46"/>
    <w:rPr>
      <w:rFonts w:asciiTheme="majorHAnsi" w:hAnsiTheme="majorHAnsi" w:eastAsiaTheme="majorEastAsia" w:cstheme="majorBidi"/>
      <w:color w:val="323E4F" w:themeColor="text2" w:themeShade="BF"/>
      <w:spacing w:val="5"/>
      <w:kern w:val="28"/>
      <w:sz w:val="52"/>
      <w:szCs w:val="52"/>
      <w:lang w:val="de-DE"/>
    </w:rPr>
  </w:style>
  <w:style w:type="paragraph" w:styleId="TOC1">
    <w:name w:val="toc 1"/>
    <w:basedOn w:val="AirbusStandard"/>
    <w:next w:val="Normal"/>
    <w:semiHidden/>
    <w:rsid w:val="00CF7D46"/>
    <w:pPr>
      <w:tabs>
        <w:tab w:val="left" w:pos="425"/>
        <w:tab w:val="right" w:pos="9639"/>
      </w:tabs>
      <w:spacing w:before="240"/>
      <w:ind w:left="425" w:right="567" w:hanging="425"/>
    </w:pPr>
    <w:rPr>
      <w:b/>
      <w:caps/>
      <w:sz w:val="24"/>
    </w:rPr>
  </w:style>
  <w:style w:type="paragraph" w:styleId="TOC2">
    <w:name w:val="toc 2"/>
    <w:basedOn w:val="TOC1"/>
    <w:next w:val="Normal"/>
    <w:semiHidden/>
    <w:rsid w:val="00CF7D46"/>
    <w:pPr>
      <w:tabs>
        <w:tab w:val="clear" w:pos="425"/>
        <w:tab w:val="left" w:pos="567"/>
      </w:tabs>
      <w:ind w:left="567" w:hanging="567"/>
    </w:pPr>
    <w:rPr>
      <w:sz w:val="22"/>
    </w:rPr>
  </w:style>
  <w:style w:type="paragraph" w:styleId="TOC3">
    <w:name w:val="toc 3"/>
    <w:basedOn w:val="TOC2"/>
    <w:next w:val="Normal"/>
    <w:semiHidden/>
    <w:rsid w:val="00CF7D46"/>
    <w:pPr>
      <w:tabs>
        <w:tab w:val="clear" w:pos="567"/>
        <w:tab w:val="left" w:pos="1276"/>
      </w:tabs>
      <w:ind w:left="709" w:hanging="709"/>
    </w:pPr>
    <w:rPr>
      <w:b w:val="0"/>
      <w:caps w:val="0"/>
    </w:rPr>
  </w:style>
  <w:style w:type="paragraph" w:styleId="TOC4">
    <w:name w:val="toc 4"/>
    <w:basedOn w:val="TOC3"/>
    <w:next w:val="Normal"/>
    <w:semiHidden/>
    <w:rsid w:val="00CF7D46"/>
    <w:pPr>
      <w:tabs>
        <w:tab w:val="clear" w:pos="1276"/>
        <w:tab w:val="left" w:pos="2126"/>
      </w:tabs>
      <w:spacing w:before="120"/>
      <w:ind w:left="2127" w:hanging="851"/>
    </w:pPr>
  </w:style>
  <w:style w:type="paragraph" w:styleId="TOC5">
    <w:name w:val="toc 5"/>
    <w:basedOn w:val="TOC4"/>
    <w:next w:val="Normal"/>
    <w:semiHidden/>
    <w:rsid w:val="00CF7D46"/>
    <w:pPr>
      <w:tabs>
        <w:tab w:val="clear" w:pos="2126"/>
        <w:tab w:val="left" w:pos="2552"/>
      </w:tabs>
      <w:spacing w:before="0"/>
      <w:ind w:left="2551" w:hanging="992"/>
    </w:pPr>
    <w:rPr>
      <w:sz w:val="20"/>
    </w:rPr>
  </w:style>
  <w:style w:type="paragraph" w:styleId="TOC6">
    <w:name w:val="toc 6"/>
    <w:basedOn w:val="TOC5"/>
    <w:next w:val="Normal"/>
    <w:semiHidden/>
    <w:rsid w:val="00CF7D46"/>
    <w:pPr>
      <w:tabs>
        <w:tab w:val="clear" w:pos="2552"/>
        <w:tab w:val="left" w:pos="2977"/>
      </w:tabs>
      <w:ind w:left="2977" w:hanging="1134"/>
    </w:pPr>
  </w:style>
  <w:style w:type="paragraph" w:styleId="TOC7">
    <w:name w:val="toc 7"/>
    <w:basedOn w:val="AirbusStandard"/>
    <w:next w:val="Normal"/>
    <w:semiHidden/>
    <w:rsid w:val="00CF7D46"/>
    <w:pPr>
      <w:ind w:left="1320"/>
    </w:pPr>
  </w:style>
  <w:style w:type="paragraph" w:styleId="TOC8">
    <w:name w:val="toc 8"/>
    <w:basedOn w:val="AirbusStandard"/>
    <w:next w:val="Normal"/>
    <w:semiHidden/>
    <w:rsid w:val="00CF7D46"/>
    <w:pPr>
      <w:spacing w:before="240"/>
      <w:ind w:left="1542"/>
    </w:pPr>
  </w:style>
  <w:style w:type="paragraph" w:styleId="TOC9">
    <w:name w:val="toc 9"/>
    <w:basedOn w:val="AirbusStandard"/>
    <w:next w:val="Normal"/>
    <w:semiHidden/>
    <w:rsid w:val="00CF7D46"/>
    <w:pPr>
      <w:spacing w:after="240"/>
      <w:ind w:left="1758"/>
    </w:pPr>
  </w:style>
  <w:style w:type="paragraph" w:styleId="ListParagraph">
    <w:name w:val="List Paragraph"/>
    <w:basedOn w:val="Normal"/>
    <w:uiPriority w:val="34"/>
    <w:qFormat/>
    <w:rsid w:val="00201C08"/>
    <w:pPr>
      <w:ind w:left="720"/>
      <w:contextualSpacing/>
    </w:pPr>
  </w:style>
  <w:style w:type="paragraph" w:styleId="BalloonText">
    <w:name w:val="Balloon Text"/>
    <w:basedOn w:val="Normal"/>
    <w:link w:val="BalloonTextChar"/>
    <w:uiPriority w:val="99"/>
    <w:semiHidden/>
    <w:unhideWhenUsed/>
    <w:rsid w:val="00743CD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3CD1"/>
    <w:rPr>
      <w:rFonts w:ascii="Segoe UI" w:hAnsi="Segoe UI" w:cs="Segoe UI"/>
      <w:sz w:val="18"/>
      <w:szCs w:val="18"/>
      <w:lang w:eastAsia="de-D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C31DDD"/>
    <w:pPr>
      <w:spacing w:after="0" w:line="240" w:lineRule="auto"/>
    </w:pPr>
    <w:rPr>
      <w:rFonts w:ascii="Arial" w:hAnsi="Arial" w:cs="Arial"/>
      <w:szCs w:val="20"/>
      <w:lang w:eastAsia="de-DE"/>
    </w:rPr>
  </w:style>
  <w:style w:type="character" w:styleId="CommentReference">
    <w:name w:val="annotation reference"/>
    <w:basedOn w:val="DefaultParagraphFont"/>
    <w:uiPriority w:val="99"/>
    <w:semiHidden/>
    <w:unhideWhenUsed/>
    <w:rsid w:val="00754807"/>
    <w:rPr>
      <w:sz w:val="16"/>
      <w:szCs w:val="16"/>
    </w:rPr>
  </w:style>
  <w:style w:type="paragraph" w:styleId="CommentText">
    <w:name w:val="annotation text"/>
    <w:basedOn w:val="Normal"/>
    <w:link w:val="CommentTextChar"/>
    <w:uiPriority w:val="99"/>
    <w:unhideWhenUsed/>
    <w:rsid w:val="00754807"/>
    <w:rPr>
      <w:sz w:val="20"/>
    </w:rPr>
  </w:style>
  <w:style w:type="character" w:styleId="CommentTextChar" w:customStyle="1">
    <w:name w:val="Comment Text Char"/>
    <w:basedOn w:val="DefaultParagraphFont"/>
    <w:link w:val="CommentText"/>
    <w:uiPriority w:val="99"/>
    <w:rsid w:val="00754807"/>
    <w:rPr>
      <w:rFonts w:ascii="Arial" w:hAnsi="Arial" w:cs="Arial"/>
      <w:sz w:val="20"/>
      <w:szCs w:val="20"/>
      <w:lang w:eastAsia="de-DE"/>
    </w:rPr>
  </w:style>
  <w:style w:type="paragraph" w:styleId="CommentSubject">
    <w:name w:val="annotation subject"/>
    <w:basedOn w:val="CommentText"/>
    <w:next w:val="CommentText"/>
    <w:link w:val="CommentSubjectChar"/>
    <w:uiPriority w:val="99"/>
    <w:semiHidden/>
    <w:unhideWhenUsed/>
    <w:rsid w:val="00754807"/>
    <w:rPr>
      <w:b/>
      <w:bCs/>
    </w:rPr>
  </w:style>
  <w:style w:type="character" w:styleId="CommentSubjectChar" w:customStyle="1">
    <w:name w:val="Comment Subject Char"/>
    <w:basedOn w:val="CommentTextChar"/>
    <w:link w:val="CommentSubject"/>
    <w:uiPriority w:val="99"/>
    <w:semiHidden/>
    <w:rsid w:val="00754807"/>
    <w:rPr>
      <w:rFonts w:ascii="Arial" w:hAnsi="Arial" w:cs="Arial"/>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05175">
      <w:bodyDiv w:val="1"/>
      <w:marLeft w:val="0"/>
      <w:marRight w:val="0"/>
      <w:marTop w:val="0"/>
      <w:marBottom w:val="0"/>
      <w:divBdr>
        <w:top w:val="none" w:sz="0" w:space="0" w:color="auto"/>
        <w:left w:val="none" w:sz="0" w:space="0" w:color="auto"/>
        <w:bottom w:val="none" w:sz="0" w:space="0" w:color="auto"/>
        <w:right w:val="none" w:sz="0" w:space="0" w:color="auto"/>
      </w:divBdr>
    </w:div>
    <w:div w:id="1252659546">
      <w:bodyDiv w:val="1"/>
      <w:marLeft w:val="0"/>
      <w:marRight w:val="0"/>
      <w:marTop w:val="0"/>
      <w:marBottom w:val="0"/>
      <w:divBdr>
        <w:top w:val="none" w:sz="0" w:space="0" w:color="auto"/>
        <w:left w:val="none" w:sz="0" w:space="0" w:color="auto"/>
        <w:bottom w:val="none" w:sz="0" w:space="0" w:color="auto"/>
        <w:right w:val="none" w:sz="0" w:space="0" w:color="auto"/>
      </w:divBdr>
    </w:div>
    <w:div w:id="15251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microsoft.com/office/2011/relationships/people" Target="people.xml" Id="rId22" /><Relationship Type="http://schemas.openxmlformats.org/officeDocument/2006/relationships/image" Target="/media/image4.emf" Id="Rbe8efee21d124365" /></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5f201b61-498c-40cb-9b2b-3e75dba8cd07</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081EA-CF0C-400A-9E98-667C139AF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3C743-CF5D-4B30-99BC-1FC9A3E71E2D}">
  <ds:schemaRefs>
    <ds:schemaRef ds:uri="http://schemas.microsoft.com/sharepoint/v3/contenttype/forms"/>
  </ds:schemaRefs>
</ds:datastoreItem>
</file>

<file path=customXml/itemProps3.xml><?xml version="1.0" encoding="utf-8"?>
<ds:datastoreItem xmlns:ds="http://schemas.openxmlformats.org/officeDocument/2006/customXml" ds:itemID="{28CB14FF-9CE1-401B-96CE-42BCF7B49FB5}">
  <ds:schemaRefs>
    <ds:schemaRef ds:uri="http://schemas.titus.com/TitusProperties/"/>
    <ds:schemaRef ds:uri=""/>
  </ds:schemaRefs>
</ds:datastoreItem>
</file>

<file path=customXml/itemProps4.xml><?xml version="1.0" encoding="utf-8"?>
<ds:datastoreItem xmlns:ds="http://schemas.openxmlformats.org/officeDocument/2006/customXml" ds:itemID="{0C3D265D-37B5-44A1-A0EA-BDC0F50C707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Airbus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DAVALOS GASTELUM, Ana Barbara</dc:creator>
  <keywords/>
  <dc:description/>
  <lastModifiedBy>Barbara Davalos</lastModifiedBy>
  <revision>18</revision>
  <dcterms:created xsi:type="dcterms:W3CDTF">2023-02-17T14:56:00.0000000Z</dcterms:created>
  <dcterms:modified xsi:type="dcterms:W3CDTF">2024-10-22T07:44:41.6958505Z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5f201b61-498c-40cb-9b2b-3e75dba8cd07</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ContentTypeId">
    <vt:lpwstr>0x01010098A982A30B682E4B97214950C5BDF259</vt:lpwstr>
  </property>
  <property fmtid="{D5CDD505-2E9C-101B-9397-08002B2CF9AE}" pid="10" name="baesystemsmvmNATSECregion">
    <vt:lpwstr>UK</vt:lpwstr>
  </property>
</Properties>
</file>