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D10C4D" w:rsidTr="0B2E5203" w14:paraId="04616A4C" w14:textId="77777777">
        <w:trPr>
          <w:trHeight w:val="432"/>
          <w:jc w:val="center"/>
        </w:trPr>
        <w:tc>
          <w:tcPr>
            <w:tcW w:w="1334" w:type="pct"/>
            <w:tcBorders>
              <w:top w:val="single" w:color="auto" w:sz="6" w:space="0"/>
              <w:left w:val="single" w:color="auto" w:sz="6" w:space="0"/>
            </w:tcBorders>
            <w:shd w:val="clear" w:color="auto" w:fill="D9D9D9" w:themeFill="background1" w:themeFillShade="D9"/>
            <w:vAlign w:val="center"/>
          </w:tcPr>
          <w:p w:rsidRPr="00876F02" w:rsidR="00D10C4D" w:rsidP="00E20EC5" w:rsidRDefault="008E71FE" w14:paraId="0E1EF88F" w14:textId="423669C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CB Name and Co</w:t>
            </w:r>
            <w:r w:rsidRPr="00876F02" w:rsidR="00D10C4D">
              <w:rPr>
                <w:rFonts w:eastAsia="SimSun"/>
                <w:bCs/>
                <w:sz w:val="18"/>
                <w:szCs w:val="18"/>
              </w:rPr>
              <w:t>ntact Name:</w:t>
            </w:r>
          </w:p>
        </w:tc>
        <w:tc>
          <w:tcPr>
            <w:tcW w:w="3666" w:type="pct"/>
            <w:vAlign w:val="center"/>
          </w:tcPr>
          <w:p w:rsidRPr="001C55D7" w:rsidR="00D10C4D" w:rsidP="00D10C4D" w:rsidRDefault="00147E1C" w14:paraId="553243D7" w14:textId="70AA6226">
            <w:pPr>
              <w:rPr>
                <w:rFonts w:eastAsia="ＭＳ 明朝"/>
                <w:sz w:val="18"/>
                <w:szCs w:val="18"/>
              </w:rPr>
            </w:pPr>
            <w:r>
              <w:rPr>
                <w:rFonts w:eastAsia="ＭＳ 明朝"/>
                <w:sz w:val="18"/>
                <w:szCs w:val="18"/>
              </w:rPr>
              <w:fldChar w:fldCharType="begin">
                <w:ffData>
                  <w:name w:val="Text1"/>
                  <w:enabled/>
                  <w:calcOnExit w:val="0"/>
                  <w:textInput>
                    <w:default w:val="Enter name of certification body and the name of the contact"/>
                  </w:textInput>
                </w:ffData>
              </w:fldChar>
            </w:r>
            <w:bookmarkStart w:name="Text1" w:id="0"/>
            <w:r>
              <w:rPr>
                <w:rFonts w:eastAsia="ＭＳ 明朝"/>
                <w:sz w:val="18"/>
                <w:szCs w:val="18"/>
              </w:rPr>
              <w:instrText xml:space="preserve"> FORMTEXT </w:instrText>
            </w:r>
            <w:r>
              <w:rPr>
                <w:rFonts w:eastAsia="ＭＳ 明朝"/>
                <w:sz w:val="18"/>
                <w:szCs w:val="18"/>
              </w:rPr>
            </w:r>
            <w:r>
              <w:rPr>
                <w:rFonts w:eastAsia="ＭＳ 明朝"/>
                <w:sz w:val="18"/>
                <w:szCs w:val="18"/>
              </w:rPr>
              <w:fldChar w:fldCharType="separate"/>
            </w:r>
            <w:r>
              <w:rPr>
                <w:rFonts w:eastAsia="ＭＳ 明朝"/>
                <w:noProof/>
                <w:sz w:val="18"/>
                <w:szCs w:val="18"/>
              </w:rPr>
              <w:t>Enter name of certification body and the name of the contact</w:t>
            </w:r>
            <w:r>
              <w:rPr>
                <w:rFonts w:eastAsia="ＭＳ 明朝"/>
                <w:sz w:val="18"/>
                <w:szCs w:val="18"/>
              </w:rPr>
              <w:fldChar w:fldCharType="end"/>
            </w:r>
            <w:bookmarkEnd w:id="0"/>
          </w:p>
        </w:tc>
      </w:tr>
    </w:tbl>
    <w:p w:rsidR="00FF71E9" w:rsidRDefault="00FF71E9" w14:paraId="3A4292D6" w14:textId="77777777"/>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7C62E7" w:rsidTr="3E6377B9" w14:paraId="53E4D608"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7C62E7" w:rsidP="002B6365" w:rsidRDefault="007C62E7" w14:paraId="46DCF608"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Pr="00876F02" w:rsidR="00876F02">
              <w:rPr>
                <w:rFonts w:eastAsia="SimSun"/>
                <w:bCs/>
                <w:sz w:val="18"/>
                <w:szCs w:val="18"/>
              </w:rPr>
              <w:t xml:space="preserve">Start </w:t>
            </w:r>
            <w:r w:rsidRPr="00876F02" w:rsidR="00D42A50">
              <w:rPr>
                <w:rFonts w:eastAsia="SimSun"/>
                <w:bCs/>
                <w:sz w:val="18"/>
                <w:szCs w:val="18"/>
              </w:rPr>
              <w:t>D</w:t>
            </w:r>
            <w:r w:rsidRPr="00876F02">
              <w:rPr>
                <w:rFonts w:eastAsia="SimSun"/>
                <w:bCs/>
                <w:sz w:val="18"/>
                <w:szCs w:val="18"/>
              </w:rPr>
              <w:t>ate</w:t>
            </w:r>
            <w:r w:rsidRPr="00876F02" w:rsidR="00876F02">
              <w:rPr>
                <w:rFonts w:eastAsia="SimSun"/>
                <w:bCs/>
                <w:sz w:val="18"/>
                <w:szCs w:val="18"/>
              </w:rPr>
              <w:t>:</w:t>
            </w:r>
          </w:p>
        </w:tc>
        <w:tc>
          <w:tcPr>
            <w:tcW w:w="3666" w:type="pct"/>
            <w:tcMar/>
            <w:vAlign w:val="center"/>
          </w:tcPr>
          <w:p w:rsidR="007C62E7" w:rsidP="002B6365" w:rsidRDefault="007C62E7" w14:paraId="25D76906" w14:textId="41A2A814">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w:t>
            </w:r>
            <w:r w:rsidR="00D42A50">
              <w:rPr>
                <w:rFonts w:eastAsia="SimSun"/>
                <w:iCs/>
                <w:noProof/>
                <w:sz w:val="18"/>
                <w:szCs w:val="18"/>
              </w:rPr>
              <w:t>(s)</w:t>
            </w:r>
            <w:r>
              <w:rPr>
                <w:rFonts w:eastAsia="SimSun"/>
                <w:iCs/>
                <w:noProof/>
                <w:sz w:val="18"/>
                <w:szCs w:val="18"/>
              </w:rPr>
              <w:t>/Month/Year</w:t>
            </w:r>
            <w:r>
              <w:rPr>
                <w:rFonts w:eastAsia="SimSun"/>
                <w:iCs/>
                <w:sz w:val="18"/>
                <w:szCs w:val="18"/>
              </w:rPr>
              <w:fldChar w:fldCharType="end"/>
            </w:r>
          </w:p>
        </w:tc>
      </w:tr>
      <w:tr w:rsidRPr="001C55D7" w:rsidR="002C6012" w:rsidTr="3E6377B9" w14:paraId="3811F425"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C6012" w:rsidP="002B6365" w:rsidRDefault="00876F02" w14:paraId="0CF3DC5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tcMar/>
            <w:vAlign w:val="center"/>
          </w:tcPr>
          <w:p w:rsidR="002C6012" w:rsidP="002B6365" w:rsidRDefault="00876F02" w14:paraId="025954A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r>
      <w:tr w:rsidRPr="001C55D7" w:rsidR="008E71FE" w:rsidTr="3E6377B9" w14:paraId="25BE9850" w14:textId="77777777">
        <w:trPr>
          <w:trHeight w:val="432"/>
          <w:jc w:val="center"/>
        </w:trPr>
        <w:tc>
          <w:tcPr>
            <w:tcW w:w="1334" w:type="pct"/>
            <w:tcBorders>
              <w:left w:val="single" w:color="auto" w:sz="6" w:space="0"/>
            </w:tcBorders>
            <w:shd w:val="clear" w:color="auto" w:fill="D9D9D9" w:themeFill="background1" w:themeFillShade="D9"/>
            <w:tcMar/>
            <w:vAlign w:val="center"/>
          </w:tcPr>
          <w:p w:rsidR="008E71FE" w:rsidP="002B6365" w:rsidRDefault="008E71FE" w14:paraId="640B6E64" w14:textId="2A2770CA">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OASIS Number - CB</w:t>
            </w:r>
          </w:p>
        </w:tc>
        <w:tc>
          <w:tcPr>
            <w:tcW w:w="3666" w:type="pct"/>
            <w:tcMar/>
            <w:vAlign w:val="center"/>
          </w:tcPr>
          <w:p w:rsidR="008E71FE" w:rsidP="002B6365" w:rsidRDefault="008E71FE" w14:paraId="2596D037" w14:textId="78498EA3">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r>
      <w:tr w:rsidRPr="001C55D7" w:rsidR="00D400AE" w:rsidTr="3E6377B9" w14:paraId="653BB3B2"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400AE" w:rsidP="002B6365" w:rsidRDefault="008E71FE" w14:paraId="42FA222A" w14:textId="17DFC69C">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w:t>
            </w:r>
            <w:r w:rsidR="00D400AE">
              <w:rPr>
                <w:rFonts w:eastAsia="SimSun"/>
                <w:bCs/>
                <w:sz w:val="18"/>
                <w:szCs w:val="18"/>
              </w:rPr>
              <w:t>B Lead Auditor Name</w:t>
            </w:r>
          </w:p>
        </w:tc>
        <w:tc>
          <w:tcPr>
            <w:tcW w:w="3666" w:type="pct"/>
            <w:tcMar/>
            <w:vAlign w:val="center"/>
          </w:tcPr>
          <w:p w:rsidR="00D400AE" w:rsidP="008E71FE" w:rsidRDefault="00147E1C" w14:paraId="10FD6C98" w14:textId="53842FC2">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the CB Lead Auditor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the CB Lead Auditor Name</w:t>
            </w:r>
            <w:r>
              <w:rPr>
                <w:rFonts w:eastAsia="SimSun"/>
                <w:iCs/>
                <w:sz w:val="18"/>
                <w:szCs w:val="18"/>
              </w:rPr>
              <w:fldChar w:fldCharType="end"/>
            </w:r>
          </w:p>
        </w:tc>
      </w:tr>
      <w:tr w:rsidRPr="001C55D7" w:rsidR="00D400AE" w:rsidTr="3E6377B9" w14:paraId="5937FD9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400AE" w:rsidP="008E71FE" w:rsidRDefault="00E20EC5" w14:paraId="7D6E4010" w14:textId="3D90340C">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Client OIN (Assessed Org</w:t>
            </w:r>
            <w:r w:rsidR="00D400AE">
              <w:rPr>
                <w:rFonts w:eastAsia="SimSun"/>
                <w:bCs/>
                <w:sz w:val="18"/>
                <w:szCs w:val="18"/>
              </w:rPr>
              <w:t>)</w:t>
            </w:r>
          </w:p>
        </w:tc>
        <w:tc>
          <w:tcPr>
            <w:tcW w:w="3666" w:type="pct"/>
            <w:tcMar/>
            <w:vAlign w:val="center"/>
          </w:tcPr>
          <w:p w:rsidR="00D400AE" w:rsidP="00876F02" w:rsidRDefault="00D400AE" w14:paraId="099CA379" w14:textId="591B77F3">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Pr="001C55D7" w:rsidR="00C35130" w:rsidTr="3E6377B9" w14:paraId="1684C3E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C35130" w:rsidP="3E6377B9" w:rsidRDefault="002C6012" w14:paraId="77E8AB40" w14:textId="1D250F6F">
            <w:pPr>
              <w:tabs>
                <w:tab w:val="left" w:leader="none" w:pos="720"/>
                <w:tab w:val="left" w:leader="none" w:pos="1440"/>
                <w:tab w:val="left" w:leader="none" w:pos="1800"/>
              </w:tabs>
              <w:spacing w:before="120" w:after="120"/>
              <w:rPr>
                <w:sz w:val="18"/>
                <w:szCs w:val="18"/>
              </w:rPr>
            </w:pPr>
            <w:r w:rsidRPr="3E6377B9" w:rsidR="002254E1">
              <w:rPr>
                <w:rFonts w:eastAsia="SimSun"/>
                <w:sz w:val="18"/>
                <w:szCs w:val="18"/>
              </w:rPr>
              <w:t>Certification Oversight</w:t>
            </w:r>
            <w:r w:rsidRPr="3E6377B9" w:rsidR="00E20EC5">
              <w:rPr>
                <w:rFonts w:eastAsia="SimSun"/>
                <w:sz w:val="18"/>
                <w:szCs w:val="18"/>
              </w:rPr>
              <w:t xml:space="preserve"> (</w:t>
            </w:r>
            <w:r w:rsidRPr="3E6377B9" w:rsidR="002254E1">
              <w:rPr>
                <w:rFonts w:eastAsia="SimSun"/>
                <w:sz w:val="18"/>
                <w:szCs w:val="18"/>
              </w:rPr>
              <w:t>CO</w:t>
            </w:r>
            <w:r w:rsidRPr="3E6377B9" w:rsidR="00E20EC5">
              <w:rPr>
                <w:rFonts w:eastAsia="SimSun"/>
                <w:sz w:val="18"/>
                <w:szCs w:val="18"/>
              </w:rPr>
              <w:t xml:space="preserve">) </w:t>
            </w:r>
            <w:r w:rsidRPr="3E6377B9" w:rsidR="002C6012">
              <w:rPr>
                <w:rFonts w:eastAsia="SimSun"/>
                <w:sz w:val="18"/>
                <w:szCs w:val="18"/>
              </w:rPr>
              <w:t>A</w:t>
            </w:r>
            <w:r w:rsidRPr="3E6377B9" w:rsidR="00C35130">
              <w:rPr>
                <w:rFonts w:eastAsia="SimSun"/>
                <w:sz w:val="18"/>
                <w:szCs w:val="18"/>
              </w:rPr>
              <w:t>ssessor Names and Roles</w:t>
            </w:r>
            <w:r w:rsidRPr="3E6377B9" w:rsidR="00D42A50">
              <w:rPr>
                <w:rFonts w:eastAsia="SimSun"/>
                <w:sz w:val="18"/>
                <w:szCs w:val="18"/>
              </w:rPr>
              <w:t>:</w:t>
            </w:r>
            <w:r w:rsidRPr="3E6377B9" w:rsidR="00C35130">
              <w:rPr>
                <w:rFonts w:eastAsia="SimSun"/>
                <w:sz w:val="18"/>
                <w:szCs w:val="18"/>
              </w:rPr>
              <w:t xml:space="preserve">  </w:t>
            </w:r>
          </w:p>
        </w:tc>
        <w:tc>
          <w:tcPr>
            <w:tcW w:w="3666" w:type="pct"/>
            <w:tcMar/>
            <w:vAlign w:val="center"/>
          </w:tcPr>
          <w:p w:rsidR="00C35130" w:rsidP="005F5DDF" w:rsidRDefault="00C35130" w14:paraId="33FEA751"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name="Text9" w:id="5"/>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5"/>
          </w:p>
          <w:p w:rsidRPr="001C55D7" w:rsidR="00C35130" w:rsidP="005F5DDF" w:rsidRDefault="00C35130" w14:paraId="4B65AC0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name="Text11" w:id="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6"/>
          </w:p>
        </w:tc>
      </w:tr>
      <w:tr w:rsidRPr="001C55D7" w:rsidR="0022076E" w:rsidTr="3E6377B9" w14:paraId="6AF01AD0" w14:textId="77777777">
        <w:trPr>
          <w:trHeight w:val="1543"/>
          <w:jc w:val="center"/>
        </w:trPr>
        <w:tc>
          <w:tcPr>
            <w:tcW w:w="1334" w:type="pct"/>
            <w:tcBorders>
              <w:left w:val="single" w:color="auto" w:sz="6" w:space="0"/>
            </w:tcBorders>
            <w:shd w:val="clear" w:color="auto" w:fill="D9D9D9" w:themeFill="background1" w:themeFillShade="D9"/>
            <w:tcMar/>
            <w:vAlign w:val="center"/>
          </w:tcPr>
          <w:p w:rsidRPr="00876F02" w:rsidR="0022076E" w:rsidP="00876F02" w:rsidRDefault="00876F02" w14:paraId="7E5C8CCB" w14:textId="77777777">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tcMar/>
            <w:vAlign w:val="center"/>
          </w:tcPr>
          <w:p w:rsidR="0022076E" w:rsidP="005F5DDF" w:rsidRDefault="00876F02" w14:paraId="408F7B9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rsidR="006B7828" w:rsidP="005F5DDF" w:rsidRDefault="006B7828" w14:paraId="06A17794"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560006A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03EFB34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3F924F11" w14:textId="1DBCCD36">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Pr="001C55D7" w:rsidR="00F01304" w:rsidTr="3E6377B9" w14:paraId="18F076EC" w14:textId="77777777">
        <w:trPr>
          <w:trHeight w:val="840"/>
          <w:jc w:val="center"/>
        </w:trPr>
        <w:tc>
          <w:tcPr>
            <w:tcW w:w="1334" w:type="pct"/>
            <w:tcBorders>
              <w:left w:val="single" w:color="auto" w:sz="6" w:space="0"/>
            </w:tcBorders>
            <w:shd w:val="clear" w:color="auto" w:fill="D9D9D9" w:themeFill="background1" w:themeFillShade="D9"/>
            <w:tcMar/>
            <w:vAlign w:val="center"/>
          </w:tcPr>
          <w:p w:rsidRPr="00876F02" w:rsidR="00F01304" w:rsidP="00AF31E5" w:rsidRDefault="00F01304" w14:paraId="499073E1" w14:textId="7777777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proofErr w:type="gramStart"/>
            <w:r>
              <w:rPr>
                <w:bCs/>
                <w:sz w:val="18"/>
                <w:szCs w:val="18"/>
              </w:rPr>
              <w:t>Non Conformance</w:t>
            </w:r>
            <w:proofErr w:type="gramEnd"/>
            <w:r>
              <w:rPr>
                <w:bCs/>
                <w:sz w:val="18"/>
                <w:szCs w:val="18"/>
              </w:rPr>
              <w:t xml:space="preserve"> Summary:</w:t>
            </w:r>
          </w:p>
        </w:tc>
        <w:tc>
          <w:tcPr>
            <w:tcW w:w="3666" w:type="pct"/>
            <w:tcMar/>
            <w:vAlign w:val="center"/>
          </w:tcPr>
          <w:p w:rsidR="00F01304" w:rsidP="00AF31E5" w:rsidRDefault="00F01304" w14:paraId="45BA58E1"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Pr="001C55D7" w:rsidR="004917F2" w:rsidTr="3E6377B9" w14:paraId="1DE21D4A" w14:textId="77777777">
        <w:trPr>
          <w:trHeight w:val="1048"/>
          <w:jc w:val="center"/>
        </w:trPr>
        <w:tc>
          <w:tcPr>
            <w:tcW w:w="1334" w:type="pct"/>
            <w:tcBorders>
              <w:left w:val="single" w:color="auto" w:sz="6" w:space="0"/>
            </w:tcBorders>
            <w:shd w:val="clear" w:color="auto" w:fill="D9D9D9" w:themeFill="background1" w:themeFillShade="D9"/>
            <w:tcMar/>
            <w:vAlign w:val="center"/>
          </w:tcPr>
          <w:p w:rsidRPr="00876F02" w:rsidR="004917F2" w:rsidP="006D37BD" w:rsidRDefault="00876F02" w14:paraId="18417D06" w14:textId="7777777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tcMar/>
            <w:vAlign w:val="center"/>
          </w:tcPr>
          <w:p w:rsidR="004917F2" w:rsidP="002B6365" w:rsidRDefault="006C6F78" w14:paraId="5A467277"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p w:rsidR="006B7828" w:rsidP="002B6365" w:rsidRDefault="006B7828" w14:paraId="77B955E7"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41FEB06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7B05BC5D"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076F50F1"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2366128B" w14:textId="261825D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tc>
      </w:tr>
      <w:tr w:rsidRPr="001C55D7" w:rsidR="002B6365" w:rsidTr="3E6377B9" w14:paraId="77E06C1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068A5B9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tcMar/>
            <w:vAlign w:val="center"/>
          </w:tcPr>
          <w:p w:rsidRPr="002B6365" w:rsidR="002B6365" w:rsidP="002B6365" w:rsidRDefault="002B6365" w14:paraId="04E8F3D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name="Text6" w:id="7"/>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7"/>
          </w:p>
        </w:tc>
      </w:tr>
      <w:tr w:rsidRPr="001C55D7" w:rsidR="002B6365" w:rsidTr="3E6377B9" w14:paraId="212130B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779F32B3"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tcMar/>
            <w:vAlign w:val="center"/>
          </w:tcPr>
          <w:p w:rsidRPr="002B6365" w:rsidR="002B6365" w:rsidP="002B6365" w:rsidRDefault="002B6365" w14:paraId="3168EB8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name="Text5" w:id="8"/>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8"/>
          </w:p>
        </w:tc>
      </w:tr>
    </w:tbl>
    <w:p w:rsidRPr="001C55D7" w:rsidR="00BA23AD" w:rsidP="00BA23AD" w:rsidRDefault="00BA23AD" w14:paraId="115630E0" w14:textId="77777777">
      <w:pPr>
        <w:rPr>
          <w:rFonts w:eastAsia="SimSun"/>
          <w:sz w:val="18"/>
          <w:szCs w:val="18"/>
          <w:u w:val="single"/>
        </w:rPr>
      </w:pPr>
    </w:p>
    <w:p w:rsidR="00F76A1A" w:rsidP="00E37756" w:rsidRDefault="007B1DBF" w14:paraId="669C81D6" w14:textId="1BBEA28E">
      <w:pPr>
        <w:rPr>
          <w:rFonts w:eastAsia="SimSun"/>
          <w:sz w:val="18"/>
          <w:szCs w:val="18"/>
        </w:rPr>
      </w:pPr>
      <w:r w:rsidRPr="0B2E5203">
        <w:rPr>
          <w:rFonts w:eastAsia="SimSun"/>
          <w:sz w:val="18"/>
          <w:szCs w:val="18"/>
        </w:rPr>
        <w:br w:type="page"/>
      </w: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F76A1A" w:rsidTr="0036714E" w14:paraId="21B311C7"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E37756" w:rsidR="00F76A1A" w:rsidP="00F76A1A" w:rsidRDefault="00F76A1A" w14:paraId="7A169CE7" w14:textId="77777777">
            <w:pPr>
              <w:ind w:right="29"/>
              <w:rPr>
                <w:rFonts w:eastAsia="ＭＳ 明朝"/>
                <w:b/>
                <w:sz w:val="18"/>
                <w:szCs w:val="18"/>
              </w:rPr>
            </w:pPr>
            <w:r w:rsidRPr="00E37756">
              <w:rPr>
                <w:rFonts w:eastAsia="ＭＳ 明朝"/>
                <w:b/>
                <w:sz w:val="18"/>
                <w:szCs w:val="18"/>
              </w:rPr>
              <w:lastRenderedPageBreak/>
              <w:t>NOTE - IMPORTANT</w:t>
            </w:r>
          </w:p>
          <w:p w:rsidRPr="00F76A1A" w:rsidR="00F76A1A" w:rsidP="00F76A1A" w:rsidRDefault="00F76A1A" w14:paraId="508E4819" w14:textId="77777777">
            <w:pPr>
              <w:ind w:right="29"/>
              <w:rPr>
                <w:rFonts w:eastAsia="ＭＳ 明朝"/>
                <w:sz w:val="18"/>
                <w:szCs w:val="18"/>
              </w:rPr>
            </w:pPr>
          </w:p>
          <w:p w:rsidRPr="001C55D7" w:rsidR="00F76A1A" w:rsidP="00E37756" w:rsidRDefault="00F76A1A" w14:paraId="4339F685" w14:textId="7D70BC6C">
            <w:pPr>
              <w:ind w:right="29"/>
              <w:rPr>
                <w:rFonts w:eastAsia="ＭＳ 明朝"/>
                <w:sz w:val="18"/>
                <w:szCs w:val="18"/>
              </w:rPr>
            </w:pPr>
            <w:r w:rsidRPr="00F76A1A">
              <w:rPr>
                <w:rFonts w:eastAsia="ＭＳ 明朝"/>
                <w:sz w:val="18"/>
                <w:szCs w:val="18"/>
              </w:rPr>
              <w:t xml:space="preserve">It should be noted that this is not an audit of the Client (Organization), it is a </w:t>
            </w:r>
            <w:proofErr w:type="gramStart"/>
            <w:r w:rsidRPr="00F76A1A">
              <w:rPr>
                <w:rFonts w:eastAsia="ＭＳ 明朝"/>
                <w:sz w:val="18"/>
                <w:szCs w:val="18"/>
              </w:rPr>
              <w:t>top level</w:t>
            </w:r>
            <w:proofErr w:type="gramEnd"/>
            <w:r w:rsidRPr="00F76A1A">
              <w:rPr>
                <w:rFonts w:eastAsia="ＭＳ 明朝"/>
                <w:sz w:val="18"/>
                <w:szCs w:val="18"/>
              </w:rPr>
              <w:t xml:space="preserve"> evaluation of AQMS implementation to determine the effectiveness of the CBs certification process. All 9100/9110/9120 references are for linkage to the standard only and should not be used to support any CB nonconformance issues. CB issues must be linked to 9104/1, 9101, ISO 17021-1 &amp; any associated International Accreditation Forum (IAF) mandatory documents. Client issues should be communicated to the CB for awareness and follow up action. The Client should be encouraged to document any identified non-conformances and initiate internal corrective action.</w:t>
            </w:r>
          </w:p>
        </w:tc>
      </w:tr>
    </w:tbl>
    <w:p w:rsidR="00F76A1A" w:rsidP="00F76A1A" w:rsidRDefault="00F76A1A" w14:paraId="6DBDC161" w14:textId="77777777">
      <w:pPr>
        <w:ind w:right="29"/>
        <w:rPr>
          <w:rFonts w:eastAsia="SimSun"/>
          <w:sz w:val="18"/>
          <w:szCs w:val="18"/>
        </w:rPr>
      </w:pPr>
    </w:p>
    <w:p w:rsidR="00C2060B" w:rsidP="00B375CD" w:rsidRDefault="00C2060B" w14:paraId="197549EB" w14:textId="1B1D0A05">
      <w:pPr>
        <w:ind w:right="29"/>
        <w:rPr>
          <w:rFonts w:eastAsia="SimSun"/>
          <w:sz w:val="18"/>
          <w:szCs w:val="18"/>
        </w:rPr>
      </w:pP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E85F06" w:rsidTr="00AF31E5" w14:paraId="35F04219"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E85F06" w:rsidP="00F76A1A" w:rsidRDefault="00E85F06" w14:paraId="0C550D6A" w14:textId="11F4FEFB">
            <w:pPr>
              <w:rPr>
                <w:rFonts w:eastAsia="ＭＳ 明朝"/>
                <w:sz w:val="18"/>
                <w:szCs w:val="18"/>
              </w:rPr>
            </w:pPr>
            <w:r>
              <w:rPr>
                <w:rFonts w:eastAsia="SimSun"/>
                <w:bCs/>
                <w:sz w:val="18"/>
                <w:szCs w:val="18"/>
              </w:rPr>
              <w:t>Assessment Questions (That’s questions that you can answer</w:t>
            </w:r>
            <w:r w:rsidR="00147E1C">
              <w:rPr>
                <w:rFonts w:eastAsia="SimSun"/>
                <w:bCs/>
                <w:sz w:val="18"/>
                <w:szCs w:val="18"/>
              </w:rPr>
              <w:t xml:space="preserve"> Pre assessment</w:t>
            </w:r>
            <w:r>
              <w:rPr>
                <w:rFonts w:eastAsia="SimSun"/>
                <w:bCs/>
                <w:sz w:val="18"/>
                <w:szCs w:val="18"/>
              </w:rPr>
              <w:t>)</w:t>
            </w:r>
          </w:p>
        </w:tc>
      </w:tr>
    </w:tbl>
    <w:p w:rsidR="00F76A1A" w:rsidP="00B375CD" w:rsidRDefault="00F76A1A" w14:paraId="7818BDCB" w14:textId="5B2ADD49">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147E1C" w:rsidTr="3E6377B9" w14:paraId="098BFC82" w14:textId="77777777">
        <w:tc>
          <w:tcPr>
            <w:tcW w:w="616" w:type="dxa"/>
            <w:shd w:val="clear" w:color="auto" w:fill="D9D9D9" w:themeFill="background1" w:themeFillShade="D9"/>
            <w:tcMar/>
          </w:tcPr>
          <w:p w:rsidRPr="006B7828" w:rsidR="00147E1C" w:rsidP="00D13408" w:rsidRDefault="00147E1C" w14:paraId="4BE82FAD" w14:textId="1A9E47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147E1C" w:rsidP="00D13408" w:rsidRDefault="00147E1C" w14:paraId="2579D8F0" w14:textId="0E147689">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Mar/>
          </w:tcPr>
          <w:p w:rsidRPr="006B7828" w:rsidR="00147E1C" w:rsidP="008E71FE" w:rsidRDefault="00147E1C" w14:paraId="36B9AA8A" w14:textId="6B2AB864">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B2E5203" w:rsidRDefault="00147E1C" w14:paraId="1610E07B" w14:textId="6198884D">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Mar/>
          </w:tcPr>
          <w:p w:rsidRPr="008E64CA" w:rsidR="00147E1C" w:rsidP="00D13408" w:rsidRDefault="00147E1C" w14:paraId="6208E026" w14:textId="63801ADE">
            <w:pPr>
              <w:spacing w:before="60" w:after="60"/>
              <w:rPr>
                <w:rFonts w:eastAsia="SimSun"/>
                <w:b/>
                <w:sz w:val="18"/>
                <w:szCs w:val="18"/>
              </w:rPr>
            </w:pPr>
            <w:r w:rsidRPr="008E64CA">
              <w:rPr>
                <w:rFonts w:eastAsia="SimSun"/>
                <w:b/>
                <w:sz w:val="18"/>
                <w:szCs w:val="18"/>
              </w:rPr>
              <w:t>Reference(s)</w:t>
            </w:r>
          </w:p>
        </w:tc>
      </w:tr>
      <w:tr w:rsidR="008E64CA" w:rsidTr="3E6377B9" w14:paraId="25F916B6" w14:textId="77777777">
        <w:tc>
          <w:tcPr>
            <w:tcW w:w="10937" w:type="dxa"/>
            <w:gridSpan w:val="4"/>
            <w:shd w:val="clear" w:color="auto" w:fill="D9D9D9" w:themeFill="background1" w:themeFillShade="D9"/>
            <w:tcMar/>
          </w:tcPr>
          <w:p w:rsidRPr="00E30B0C" w:rsidR="00E30B0C" w:rsidP="008E71FE" w:rsidRDefault="008E71FE" w14:paraId="09DE0ABF" w14:textId="28551118">
            <w:pPr>
              <w:ind w:right="29"/>
              <w:rPr>
                <w:rFonts w:eastAsia="SimSun"/>
                <w:sz w:val="18"/>
                <w:szCs w:val="18"/>
              </w:rPr>
            </w:pPr>
            <w:r w:rsidRPr="008E71FE">
              <w:rPr>
                <w:rFonts w:eastAsia="SimSun"/>
                <w:sz w:val="18"/>
                <w:szCs w:val="18"/>
              </w:rPr>
              <w:t>Are OASIS entries regarding scope of accreditation of the CB, assigned auditor</w:t>
            </w:r>
            <w:r w:rsidR="00EE644D">
              <w:rPr>
                <w:rFonts w:eastAsia="SimSun"/>
                <w:sz w:val="18"/>
                <w:szCs w:val="18"/>
              </w:rPr>
              <w:t>,</w:t>
            </w:r>
            <w:r w:rsidRPr="008E71FE">
              <w:rPr>
                <w:rFonts w:eastAsia="SimSun"/>
                <w:sz w:val="18"/>
                <w:szCs w:val="18"/>
              </w:rPr>
              <w:t xml:space="preserve"> and relevant information on the activity compliant as well as of the certified entity?</w:t>
            </w:r>
          </w:p>
        </w:tc>
        <w:tc>
          <w:tcPr>
            <w:tcW w:w="2671" w:type="dxa"/>
            <w:shd w:val="clear" w:color="auto" w:fill="D9D9D9" w:themeFill="background1" w:themeFillShade="D9"/>
            <w:tcMar/>
          </w:tcPr>
          <w:p w:rsidR="008E64CA" w:rsidP="00DD0E90" w:rsidRDefault="00E30B0C" w14:paraId="49DC5D6E" w14:textId="00C78B40">
            <w:pPr>
              <w:ind w:right="29"/>
              <w:rPr>
                <w:rFonts w:eastAsia="SimSun"/>
                <w:sz w:val="18"/>
                <w:szCs w:val="18"/>
              </w:rPr>
            </w:pPr>
            <w:r w:rsidRPr="3E6377B9" w:rsidR="2E13045C">
              <w:rPr>
                <w:rFonts w:eastAsia="SimSun"/>
                <w:sz w:val="18"/>
                <w:szCs w:val="18"/>
              </w:rPr>
              <w:t>IA</w:t>
            </w:r>
            <w:r w:rsidRPr="3E6377B9" w:rsidR="00E30B0C">
              <w:rPr>
                <w:rFonts w:eastAsia="SimSun"/>
                <w:sz w:val="18"/>
                <w:szCs w:val="18"/>
              </w:rPr>
              <w:t>9104</w:t>
            </w:r>
            <w:r w:rsidRPr="3E6377B9" w:rsidR="4117E456">
              <w:rPr>
                <w:rFonts w:eastAsia="SimSun"/>
                <w:sz w:val="18"/>
                <w:szCs w:val="18"/>
              </w:rPr>
              <w:t>/</w:t>
            </w:r>
            <w:r w:rsidRPr="3E6377B9" w:rsidR="00E30B0C">
              <w:rPr>
                <w:rFonts w:eastAsia="SimSun"/>
                <w:sz w:val="18"/>
                <w:szCs w:val="18"/>
              </w:rPr>
              <w:t xml:space="preserve">1 </w:t>
            </w:r>
            <w:r w:rsidRPr="3E6377B9" w:rsidR="00242B7B">
              <w:rPr>
                <w:rFonts w:eastAsia="SimSun"/>
                <w:sz w:val="18"/>
                <w:szCs w:val="18"/>
              </w:rPr>
              <w:t>Para 8.1.6</w:t>
            </w:r>
          </w:p>
        </w:tc>
      </w:tr>
      <w:tr w:rsidR="0B2E5203" w:rsidTr="3E6377B9" w14:paraId="4E4CB0A1" w14:textId="77777777">
        <w:tc>
          <w:tcPr>
            <w:tcW w:w="10937" w:type="dxa"/>
            <w:gridSpan w:val="4"/>
            <w:shd w:val="clear" w:color="auto" w:fill="D9D9D9" w:themeFill="background1" w:themeFillShade="D9"/>
            <w:tcMar/>
          </w:tcPr>
          <w:p w:rsidRPr="00DD0E90" w:rsidR="00DD0E90" w:rsidP="00DD0E90" w:rsidRDefault="00DD0E90" w14:paraId="106B9009" w14:textId="77777777">
            <w:pPr>
              <w:rPr>
                <w:color w:val="5B9BD5" w:themeColor="accent1"/>
                <w:sz w:val="18"/>
                <w:szCs w:val="18"/>
              </w:rPr>
            </w:pPr>
            <w:r w:rsidRPr="00DD0E90">
              <w:rPr>
                <w:color w:val="5B9BD5" w:themeColor="accent1"/>
                <w:sz w:val="18"/>
                <w:szCs w:val="18"/>
              </w:rPr>
              <w:t>Verify in OASIS</w:t>
            </w:r>
          </w:p>
          <w:p w:rsidRPr="00DD0E90" w:rsidR="00DD0E90" w:rsidP="00DD0E90" w:rsidRDefault="00DD0E90" w14:paraId="09816644" w14:textId="77777777">
            <w:pPr>
              <w:rPr>
                <w:color w:val="5B9BD5" w:themeColor="accent1"/>
                <w:sz w:val="18"/>
                <w:szCs w:val="18"/>
              </w:rPr>
            </w:pPr>
            <w:r w:rsidRPr="00DD0E90">
              <w:rPr>
                <w:color w:val="5B9BD5" w:themeColor="accent1"/>
                <w:sz w:val="18"/>
                <w:szCs w:val="18"/>
              </w:rPr>
              <w:t>- The CB accreditation</w:t>
            </w:r>
          </w:p>
          <w:p w:rsidRPr="00DD0E90" w:rsidR="00DD0E90" w:rsidP="00DD0E90" w:rsidRDefault="00DD0E90" w14:paraId="443CECA2" w14:textId="0AC5183E">
            <w:pPr>
              <w:rPr>
                <w:color w:val="5B9BD5" w:themeColor="accent1"/>
                <w:sz w:val="18"/>
                <w:szCs w:val="18"/>
              </w:rPr>
            </w:pPr>
            <w:r w:rsidRPr="00DD0E90">
              <w:rPr>
                <w:color w:val="5B9BD5" w:themeColor="accent1"/>
                <w:sz w:val="18"/>
                <w:szCs w:val="18"/>
              </w:rPr>
              <w:t>- The AEA/AA authentication</w:t>
            </w:r>
          </w:p>
          <w:p w:rsidRPr="00DD0E90" w:rsidR="00DD0E90" w:rsidP="00DD0E90" w:rsidRDefault="00DD0E90" w14:paraId="704EE9F3" w14:textId="77777777">
            <w:pPr>
              <w:rPr>
                <w:color w:val="5B9BD5" w:themeColor="accent1"/>
                <w:sz w:val="18"/>
                <w:szCs w:val="18"/>
              </w:rPr>
            </w:pPr>
            <w:r w:rsidRPr="00DD0E90">
              <w:rPr>
                <w:color w:val="5B9BD5" w:themeColor="accent1"/>
                <w:sz w:val="18"/>
                <w:szCs w:val="18"/>
              </w:rPr>
              <w:t>-  the AQMS certificate (Is all information on the certificate correct (Name, address, scope statement)?</w:t>
            </w:r>
          </w:p>
          <w:p w:rsidRPr="00DD0E90" w:rsidR="00DD0E90" w:rsidP="00DD0E90" w:rsidRDefault="00DD0E90" w14:paraId="1E720D16" w14:textId="77777777">
            <w:pPr>
              <w:rPr>
                <w:color w:val="5B9BD5" w:themeColor="accent1"/>
                <w:sz w:val="18"/>
                <w:szCs w:val="18"/>
              </w:rPr>
            </w:pPr>
            <w:r w:rsidRPr="00DD0E90">
              <w:rPr>
                <w:color w:val="5B9BD5" w:themeColor="accent1"/>
                <w:sz w:val="18"/>
                <w:szCs w:val="18"/>
              </w:rPr>
              <w:t>- is there a declared OASIS admin</w:t>
            </w:r>
          </w:p>
          <w:p w:rsidRPr="00DD0E90" w:rsidR="00DD0E90" w:rsidP="00DD0E90" w:rsidRDefault="00DD0E90" w14:paraId="186CB792" w14:textId="77777777">
            <w:pPr>
              <w:rPr>
                <w:color w:val="5B9BD5" w:themeColor="accent1"/>
                <w:sz w:val="18"/>
                <w:szCs w:val="18"/>
              </w:rPr>
            </w:pPr>
            <w:r w:rsidRPr="00DD0E90">
              <w:rPr>
                <w:color w:val="5B9BD5" w:themeColor="accent1"/>
                <w:sz w:val="18"/>
                <w:szCs w:val="18"/>
              </w:rPr>
              <w:t xml:space="preserve">- are there any exclusions and if </w:t>
            </w:r>
            <w:proofErr w:type="gramStart"/>
            <w:r w:rsidRPr="00DD0E90">
              <w:rPr>
                <w:color w:val="5B9BD5" w:themeColor="accent1"/>
                <w:sz w:val="18"/>
                <w:szCs w:val="18"/>
              </w:rPr>
              <w:t>so</w:t>
            </w:r>
            <w:proofErr w:type="gramEnd"/>
            <w:r w:rsidRPr="00DD0E90">
              <w:rPr>
                <w:color w:val="5B9BD5" w:themeColor="accent1"/>
                <w:sz w:val="18"/>
                <w:szCs w:val="18"/>
              </w:rPr>
              <w:t xml:space="preserve"> do they reflect the work the supplier is performing?</w:t>
            </w:r>
          </w:p>
          <w:p w:rsidR="7B6FD31A" w:rsidP="00DD0E90" w:rsidRDefault="00DD0E90" w14:paraId="6727D4D0" w14:textId="1DCB26D2">
            <w:pPr>
              <w:rPr>
                <w:color w:val="5B9BD5" w:themeColor="accent1"/>
                <w:sz w:val="18"/>
                <w:szCs w:val="18"/>
              </w:rPr>
            </w:pPr>
            <w:r w:rsidRPr="00DD0E90">
              <w:rPr>
                <w:color w:val="5B9BD5" w:themeColor="accent1"/>
                <w:sz w:val="18"/>
                <w:szCs w:val="18"/>
              </w:rPr>
              <w:t>- Scope:  Validate actual supplier processes and/or services match the current issued certificate scope statement.</w:t>
            </w:r>
          </w:p>
        </w:tc>
        <w:tc>
          <w:tcPr>
            <w:tcW w:w="2671" w:type="dxa"/>
            <w:shd w:val="clear" w:color="auto" w:fill="D9D9D9" w:themeFill="background1" w:themeFillShade="D9"/>
            <w:tcMar/>
          </w:tcPr>
          <w:p w:rsidR="0B2E5203" w:rsidP="0B2E5203" w:rsidRDefault="0B2E5203" w14:paraId="422F3500" w14:textId="4668054D">
            <w:pPr>
              <w:rPr>
                <w:sz w:val="18"/>
                <w:szCs w:val="18"/>
              </w:rPr>
            </w:pPr>
          </w:p>
        </w:tc>
      </w:tr>
      <w:tr w:rsidR="00FA7C93" w:rsidTr="3E6377B9" w14:paraId="5E09C6EC" w14:textId="77777777">
        <w:tc>
          <w:tcPr>
            <w:tcW w:w="13608" w:type="dxa"/>
            <w:gridSpan w:val="5"/>
            <w:shd w:val="clear" w:color="auto" w:fill="D9D9D9" w:themeFill="background1" w:themeFillShade="D9"/>
            <w:tcMar/>
          </w:tcPr>
          <w:p w:rsidRPr="006B7828" w:rsidR="00FA7C93" w:rsidP="00B91AB2" w:rsidRDefault="00B91AB2" w14:paraId="52E95FB7" w14:textId="1AE67D61">
            <w:pPr>
              <w:ind w:right="29"/>
              <w:rPr>
                <w:rFonts w:eastAsia="SimSun"/>
                <w:b/>
                <w:sz w:val="18"/>
                <w:szCs w:val="18"/>
              </w:rPr>
            </w:pPr>
            <w:r w:rsidRPr="006B7828">
              <w:rPr>
                <w:rFonts w:eastAsia="SimSun"/>
                <w:b/>
                <w:sz w:val="18"/>
                <w:szCs w:val="18"/>
              </w:rPr>
              <w:t>Assessment Evidence</w:t>
            </w:r>
          </w:p>
        </w:tc>
      </w:tr>
      <w:tr w:rsidR="00B91AB2" w:rsidTr="3E6377B9" w14:paraId="1F4298B0" w14:textId="77777777">
        <w:tc>
          <w:tcPr>
            <w:tcW w:w="13608" w:type="dxa"/>
            <w:gridSpan w:val="5"/>
            <w:tcMar/>
          </w:tcPr>
          <w:p w:rsidR="00B91AB2" w:rsidP="00B375CD" w:rsidRDefault="008E64CA" w14:paraId="763EABF5" w14:textId="77777777">
            <w:pPr>
              <w:ind w:right="29"/>
              <w:rPr>
                <w:rFonts w:eastAsia="SimSun"/>
                <w:sz w:val="18"/>
                <w:szCs w:val="18"/>
              </w:rPr>
            </w:pPr>
            <w:r>
              <w:rPr>
                <w:rFonts w:eastAsia="SimSun"/>
                <w:sz w:val="18"/>
                <w:szCs w:val="18"/>
              </w:rPr>
              <w:t>Enter the answer here</w:t>
            </w:r>
          </w:p>
          <w:p w:rsidRPr="00B91AB2" w:rsidR="008E64CA" w:rsidP="00B375CD" w:rsidRDefault="008E64CA" w14:paraId="6BF7DF68" w14:textId="48AF96C1">
            <w:pPr>
              <w:ind w:right="29"/>
              <w:rPr>
                <w:rFonts w:eastAsia="SimSun"/>
                <w:sz w:val="18"/>
                <w:szCs w:val="18"/>
              </w:rPr>
            </w:pPr>
          </w:p>
        </w:tc>
      </w:tr>
      <w:tr w:rsidR="0B2E5203" w:rsidTr="3E6377B9" w14:paraId="0F04F8F2" w14:textId="77777777">
        <w:tc>
          <w:tcPr>
            <w:tcW w:w="13608" w:type="dxa"/>
            <w:gridSpan w:val="5"/>
            <w:tcMar/>
          </w:tcPr>
          <w:p w:rsidR="51A579B2" w:rsidP="0B2E5203" w:rsidRDefault="51A579B2" w14:paraId="2C9FFD1E" w14:textId="77777777">
            <w:pPr>
              <w:rPr>
                <w:sz w:val="18"/>
                <w:szCs w:val="18"/>
              </w:rPr>
            </w:pPr>
            <w:proofErr w:type="gramStart"/>
            <w:r w:rsidRPr="0B2E5203">
              <w:rPr>
                <w:sz w:val="18"/>
                <w:szCs w:val="18"/>
              </w:rPr>
              <w:t>( )</w:t>
            </w:r>
            <w:proofErr w:type="gramEnd"/>
            <w:r w:rsidRPr="0B2E5203">
              <w:rPr>
                <w:sz w:val="18"/>
                <w:szCs w:val="18"/>
              </w:rPr>
              <w:t xml:space="preserve">  C  ( ) NC ( ) NA ( ) NE</w:t>
            </w:r>
            <w:r w:rsidRPr="0B2E5203" w:rsidR="30F7EC4B">
              <w:rPr>
                <w:sz w:val="18"/>
                <w:szCs w:val="18"/>
              </w:rPr>
              <w:t xml:space="preserve"> --</w:t>
            </w:r>
            <w:r w:rsidRPr="0B2E5203" w:rsidR="6F9CD17C">
              <w:rPr>
                <w:sz w:val="18"/>
                <w:szCs w:val="18"/>
              </w:rPr>
              <w:t xml:space="preserve"> ( ) Observation</w:t>
            </w:r>
          </w:p>
          <w:p w:rsidR="009B2814" w:rsidP="0B2E5203" w:rsidRDefault="009B2814" w14:paraId="2F533633" w14:textId="6BAED14A">
            <w:pPr>
              <w:rPr>
                <w:sz w:val="18"/>
                <w:szCs w:val="18"/>
              </w:rPr>
            </w:pPr>
          </w:p>
        </w:tc>
      </w:tr>
      <w:tr w:rsidR="0B2E5203" w:rsidTr="3E6377B9" w14:paraId="58DD0E4E" w14:textId="77777777">
        <w:tc>
          <w:tcPr>
            <w:tcW w:w="13608" w:type="dxa"/>
            <w:gridSpan w:val="5"/>
            <w:tcMar/>
          </w:tcPr>
          <w:p w:rsidR="30F7EC4B" w:rsidP="0B2E5203" w:rsidRDefault="30F7EC4B" w14:paraId="493404F4" w14:textId="77777777">
            <w:pPr>
              <w:rPr>
                <w:sz w:val="18"/>
                <w:szCs w:val="18"/>
              </w:rPr>
            </w:pPr>
            <w:r w:rsidRPr="0B2E5203">
              <w:rPr>
                <w:sz w:val="18"/>
                <w:szCs w:val="18"/>
              </w:rPr>
              <w:t xml:space="preserve">Assessment Result: (describe the NCR, </w:t>
            </w:r>
            <w:proofErr w:type="gramStart"/>
            <w:r w:rsidRPr="0B2E5203" w:rsidR="19FD5A90">
              <w:rPr>
                <w:sz w:val="18"/>
                <w:szCs w:val="18"/>
              </w:rPr>
              <w:t xml:space="preserve">OFI </w:t>
            </w:r>
            <w:r w:rsidRPr="0B2E5203" w:rsidR="760367E0">
              <w:rPr>
                <w:sz w:val="18"/>
                <w:szCs w:val="18"/>
              </w:rPr>
              <w:t xml:space="preserve"> and</w:t>
            </w:r>
            <w:proofErr w:type="gramEnd"/>
            <w:r w:rsidRPr="0B2E5203" w:rsidR="760367E0">
              <w:rPr>
                <w:sz w:val="18"/>
                <w:szCs w:val="18"/>
              </w:rPr>
              <w:t xml:space="preserve"> / or </w:t>
            </w:r>
            <w:r w:rsidRPr="0B2E5203">
              <w:rPr>
                <w:sz w:val="18"/>
                <w:szCs w:val="18"/>
              </w:rPr>
              <w:t>Observation)</w:t>
            </w:r>
          </w:p>
          <w:p w:rsidR="009B2814" w:rsidP="0B2E5203" w:rsidRDefault="009B2814" w14:paraId="25CF1FD3" w14:textId="13373D36">
            <w:pPr>
              <w:rPr>
                <w:sz w:val="18"/>
                <w:szCs w:val="18"/>
              </w:rPr>
            </w:pPr>
          </w:p>
        </w:tc>
      </w:tr>
    </w:tbl>
    <w:p w:rsidR="00CE3A0F" w:rsidP="008E64CA" w:rsidRDefault="00CE3A0F" w14:paraId="0C03AFE6" w14:textId="77777777">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147E1C" w:rsidTr="3E6377B9" w14:paraId="2511DC7F" w14:textId="77777777">
        <w:tc>
          <w:tcPr>
            <w:tcW w:w="616" w:type="dxa"/>
            <w:shd w:val="clear" w:color="auto" w:fill="D9D9D9" w:themeFill="background1" w:themeFillShade="D9"/>
            <w:tcMar/>
          </w:tcPr>
          <w:p w:rsidRPr="006B7828" w:rsidR="00147E1C" w:rsidP="00C16B02" w:rsidRDefault="00147E1C" w14:paraId="2B985A77"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147E1C" w:rsidP="00C16B02" w:rsidRDefault="00147E1C" w14:paraId="0ED35FA6" w14:textId="74CFEB8D">
            <w:pPr>
              <w:ind w:right="29"/>
              <w:rPr>
                <w:rFonts w:eastAsia="SimSun"/>
                <w:b/>
                <w:sz w:val="18"/>
                <w:szCs w:val="18"/>
              </w:rPr>
            </w:pPr>
            <w:r>
              <w:rPr>
                <w:rFonts w:eastAsia="SimSun"/>
                <w:b/>
                <w:sz w:val="18"/>
                <w:szCs w:val="18"/>
              </w:rPr>
              <w:t>1.2</w:t>
            </w:r>
          </w:p>
        </w:tc>
        <w:tc>
          <w:tcPr>
            <w:tcW w:w="2007" w:type="dxa"/>
            <w:shd w:val="clear" w:color="auto" w:fill="D9D9D9" w:themeFill="background1" w:themeFillShade="D9"/>
            <w:tcMar/>
          </w:tcPr>
          <w:p w:rsidRPr="006B7828" w:rsidR="00147E1C" w:rsidP="00C16B02" w:rsidRDefault="00147E1C" w14:paraId="5E0923AB" w14:textId="60B355F5">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0C16B02" w:rsidRDefault="00147E1C" w14:paraId="4EA1B519" w14:textId="77777777">
            <w:pPr>
              <w:ind w:right="29"/>
              <w:rPr>
                <w:rFonts w:eastAsia="SimSun"/>
                <w:b/>
                <w:bCs/>
                <w:sz w:val="18"/>
                <w:szCs w:val="18"/>
              </w:rPr>
            </w:pPr>
            <w:r>
              <w:rPr>
                <w:rFonts w:eastAsia="SimSun"/>
                <w:b/>
                <w:bCs/>
                <w:sz w:val="18"/>
                <w:szCs w:val="18"/>
              </w:rPr>
              <w:t xml:space="preserve"> </w:t>
            </w:r>
          </w:p>
          <w:p w:rsidRPr="006B7828" w:rsidR="00147E1C" w:rsidP="00C16B02" w:rsidRDefault="00147E1C" w14:paraId="7EFB1371" w14:textId="41860CB1">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Mar/>
          </w:tcPr>
          <w:p w:rsidRPr="008E64CA" w:rsidR="00147E1C" w:rsidP="00C16B02" w:rsidRDefault="00147E1C" w14:paraId="0125E013" w14:textId="77777777">
            <w:pPr>
              <w:spacing w:before="60" w:after="60"/>
              <w:rPr>
                <w:rFonts w:eastAsia="SimSun"/>
                <w:b/>
                <w:sz w:val="18"/>
                <w:szCs w:val="18"/>
              </w:rPr>
            </w:pPr>
            <w:r w:rsidRPr="008E64CA">
              <w:rPr>
                <w:rFonts w:eastAsia="SimSun"/>
                <w:b/>
                <w:sz w:val="18"/>
                <w:szCs w:val="18"/>
              </w:rPr>
              <w:t>Reference(s)</w:t>
            </w:r>
          </w:p>
        </w:tc>
      </w:tr>
      <w:tr w:rsidR="009B2814" w:rsidTr="3E6377B9" w14:paraId="0EB15174" w14:textId="77777777">
        <w:tc>
          <w:tcPr>
            <w:tcW w:w="10937" w:type="dxa"/>
            <w:gridSpan w:val="4"/>
            <w:shd w:val="clear" w:color="auto" w:fill="D9D9D9" w:themeFill="background1" w:themeFillShade="D9"/>
            <w:tcMar/>
          </w:tcPr>
          <w:p w:rsidRPr="00E30B0C" w:rsidR="009B2814" w:rsidP="00E30B0C" w:rsidRDefault="00DD0E90" w14:paraId="10B8E4D1" w14:textId="03147963">
            <w:pPr>
              <w:ind w:right="29"/>
              <w:rPr>
                <w:rFonts w:eastAsia="SimSun"/>
                <w:sz w:val="18"/>
                <w:szCs w:val="18"/>
              </w:rPr>
            </w:pPr>
            <w:r w:rsidRPr="00DD0E90">
              <w:rPr>
                <w:rFonts w:eastAsia="SimSun"/>
                <w:sz w:val="18"/>
                <w:szCs w:val="18"/>
              </w:rPr>
              <w:t xml:space="preserve">Is the audit duration calculated appropriately in accordance </w:t>
            </w:r>
            <w:proofErr w:type="gramStart"/>
            <w:r w:rsidRPr="00DD0E90">
              <w:rPr>
                <w:rFonts w:eastAsia="SimSun"/>
                <w:sz w:val="18"/>
                <w:szCs w:val="18"/>
              </w:rPr>
              <w:t>to</w:t>
            </w:r>
            <w:proofErr w:type="gramEnd"/>
            <w:r w:rsidRPr="00DD0E90">
              <w:rPr>
                <w:rFonts w:eastAsia="SimSun"/>
                <w:sz w:val="18"/>
                <w:szCs w:val="18"/>
              </w:rPr>
              <w:t xml:space="preserve"> relevant information at the time the audit was performed?</w:t>
            </w:r>
          </w:p>
        </w:tc>
        <w:tc>
          <w:tcPr>
            <w:tcW w:w="2671" w:type="dxa"/>
            <w:shd w:val="clear" w:color="auto" w:fill="D9D9D9" w:themeFill="background1" w:themeFillShade="D9"/>
            <w:tcMar/>
          </w:tcPr>
          <w:p w:rsidR="009B2814" w:rsidP="00914B4C" w:rsidRDefault="007951D5" w14:paraId="1B3E1B54" w14:textId="19CB6E19">
            <w:pPr>
              <w:ind w:right="29"/>
              <w:rPr>
                <w:rFonts w:eastAsia="ＭＳ 明朝" w:cs="Arial"/>
                <w:lang w:eastAsia="en-GB"/>
              </w:rPr>
            </w:pPr>
            <w:r w:rsidRPr="3E6377B9" w:rsidR="552C8F9C">
              <w:rPr>
                <w:rFonts w:eastAsia="SimSun"/>
                <w:sz w:val="18"/>
                <w:szCs w:val="18"/>
              </w:rPr>
              <w:t>IA</w:t>
            </w:r>
            <w:r w:rsidRPr="3E6377B9" w:rsidR="007951D5">
              <w:rPr>
                <w:rFonts w:eastAsia="SimSun"/>
                <w:sz w:val="18"/>
                <w:szCs w:val="18"/>
              </w:rPr>
              <w:t>9104</w:t>
            </w:r>
            <w:r w:rsidRPr="3E6377B9" w:rsidR="7A55E48E">
              <w:rPr>
                <w:rFonts w:eastAsia="SimSun"/>
                <w:sz w:val="18"/>
                <w:szCs w:val="18"/>
              </w:rPr>
              <w:t>/</w:t>
            </w:r>
            <w:r w:rsidRPr="3E6377B9" w:rsidR="007951D5">
              <w:rPr>
                <w:rFonts w:eastAsia="SimSun"/>
                <w:sz w:val="18"/>
                <w:szCs w:val="18"/>
              </w:rPr>
              <w:t xml:space="preserve">1 Para </w:t>
            </w:r>
            <w:r w:rsidRPr="3E6377B9" w:rsidR="007951D5">
              <w:rPr>
                <w:rFonts w:eastAsia="ＭＳ 明朝" w:cs="Arial"/>
                <w:lang w:eastAsia="en-GB"/>
              </w:rPr>
              <w:t>8.5.1.6.3</w:t>
            </w:r>
          </w:p>
          <w:p w:rsidR="00807D48" w:rsidP="00914B4C" w:rsidRDefault="00807D48" w14:paraId="6980D67C" w14:textId="50250B3D">
            <w:pPr>
              <w:ind w:right="29"/>
              <w:rPr>
                <w:rFonts w:eastAsia="SimSun"/>
                <w:sz w:val="18"/>
                <w:szCs w:val="18"/>
              </w:rPr>
            </w:pPr>
            <w:r w:rsidRPr="007951D5">
              <w:rPr>
                <w:rFonts w:eastAsia="SimSun"/>
                <w:sz w:val="18"/>
                <w:szCs w:val="18"/>
              </w:rPr>
              <w:t>ISO/IEC 17021-1 clause 9.</w:t>
            </w:r>
            <w:r>
              <w:rPr>
                <w:rFonts w:eastAsia="SimSun"/>
                <w:sz w:val="18"/>
                <w:szCs w:val="18"/>
              </w:rPr>
              <w:t>1.4</w:t>
            </w:r>
          </w:p>
        </w:tc>
      </w:tr>
      <w:tr w:rsidR="009B2814" w:rsidTr="3E6377B9" w14:paraId="6083D517" w14:textId="77777777">
        <w:tc>
          <w:tcPr>
            <w:tcW w:w="10937" w:type="dxa"/>
            <w:gridSpan w:val="4"/>
            <w:shd w:val="clear" w:color="auto" w:fill="D9D9D9" w:themeFill="background1" w:themeFillShade="D9"/>
            <w:tcMar/>
          </w:tcPr>
          <w:p w:rsidRPr="009C2B25" w:rsidR="009B2814" w:rsidP="00C16B02" w:rsidRDefault="00DD0E90" w14:paraId="4FAB3CBF" w14:textId="4CAAA89C">
            <w:pPr>
              <w:rPr>
                <w:color w:val="5B9BD5" w:themeColor="accent1"/>
                <w:sz w:val="18"/>
                <w:szCs w:val="18"/>
              </w:rPr>
            </w:pPr>
            <w:r w:rsidRPr="3E6377B9" w:rsidR="00DD0E90">
              <w:rPr>
                <w:color w:val="5B9AD5"/>
                <w:sz w:val="18"/>
                <w:szCs w:val="18"/>
              </w:rPr>
              <w:t xml:space="preserve">Review the structure, number of employees, sites, applicable </w:t>
            </w:r>
            <w:r w:rsidRPr="3E6377B9" w:rsidR="00DD0E90">
              <w:rPr>
                <w:color w:val="5B9AD5"/>
                <w:sz w:val="18"/>
                <w:szCs w:val="18"/>
              </w:rPr>
              <w:t>reductions</w:t>
            </w:r>
            <w:r w:rsidRPr="3E6377B9" w:rsidR="00DD0E90">
              <w:rPr>
                <w:color w:val="5B9AD5"/>
                <w:sz w:val="18"/>
                <w:szCs w:val="18"/>
              </w:rPr>
              <w:t xml:space="preserve"> and check against </w:t>
            </w:r>
            <w:r w:rsidRPr="3E6377B9" w:rsidR="68C20C8A">
              <w:rPr>
                <w:color w:val="5B9AD5"/>
                <w:sz w:val="18"/>
                <w:szCs w:val="18"/>
              </w:rPr>
              <w:t>IA</w:t>
            </w:r>
            <w:r w:rsidRPr="3E6377B9" w:rsidR="00DD0E90">
              <w:rPr>
                <w:color w:val="5B9AD5"/>
                <w:sz w:val="18"/>
                <w:szCs w:val="18"/>
              </w:rPr>
              <w:t>9104</w:t>
            </w:r>
            <w:r w:rsidRPr="3E6377B9" w:rsidR="0A49F7DD">
              <w:rPr>
                <w:color w:val="5B9AD5"/>
                <w:sz w:val="18"/>
                <w:szCs w:val="18"/>
              </w:rPr>
              <w:t>/</w:t>
            </w:r>
            <w:r w:rsidRPr="3E6377B9" w:rsidR="00DD0E90">
              <w:rPr>
                <w:color w:val="5B9AD5"/>
                <w:sz w:val="18"/>
                <w:szCs w:val="18"/>
              </w:rPr>
              <w:t xml:space="preserve">1 table 2 if the assigned </w:t>
            </w:r>
            <w:r w:rsidRPr="3E6377B9" w:rsidR="00EE644D">
              <w:rPr>
                <w:color w:val="5B9AD5"/>
                <w:sz w:val="18"/>
                <w:szCs w:val="18"/>
              </w:rPr>
              <w:t xml:space="preserve">audit duration </w:t>
            </w:r>
            <w:r w:rsidRPr="3E6377B9" w:rsidR="00DD0E90">
              <w:rPr>
                <w:color w:val="5B9AD5"/>
                <w:sz w:val="18"/>
                <w:szCs w:val="18"/>
              </w:rPr>
              <w:t>was meeting the requirements</w:t>
            </w:r>
            <w:r w:rsidRPr="3E6377B9" w:rsidR="00DD0E90">
              <w:rPr>
                <w:color w:val="5B9AD5"/>
                <w:sz w:val="18"/>
                <w:szCs w:val="18"/>
              </w:rPr>
              <w:t>.</w:t>
            </w:r>
            <w:r w:rsidRPr="3E6377B9" w:rsidR="00EE644D">
              <w:rPr>
                <w:color w:val="5B9AD5"/>
                <w:sz w:val="18"/>
                <w:szCs w:val="18"/>
              </w:rPr>
              <w:t xml:space="preserve">  </w:t>
            </w:r>
            <w:r w:rsidRPr="3E6377B9" w:rsidR="00EE644D">
              <w:rPr>
                <w:color w:val="5B9AD5"/>
                <w:sz w:val="18"/>
                <w:szCs w:val="18"/>
              </w:rPr>
              <w:t>Review the ADC</w:t>
            </w:r>
            <w:r w:rsidRPr="3E6377B9" w:rsidR="00807D48">
              <w:rPr>
                <w:color w:val="5B9AD5"/>
                <w:sz w:val="18"/>
                <w:szCs w:val="18"/>
              </w:rPr>
              <w:t>/OCAP</w:t>
            </w:r>
            <w:r w:rsidRPr="3E6377B9" w:rsidR="00EE644D">
              <w:rPr>
                <w:color w:val="5B9AD5"/>
                <w:sz w:val="18"/>
                <w:szCs w:val="18"/>
              </w:rPr>
              <w:t xml:space="preserve"> </w:t>
            </w:r>
            <w:r w:rsidRPr="3E6377B9" w:rsidR="00807D48">
              <w:rPr>
                <w:color w:val="5B9AD5"/>
                <w:sz w:val="18"/>
                <w:szCs w:val="18"/>
              </w:rPr>
              <w:t xml:space="preserve">uploaded to OASIS </w:t>
            </w:r>
            <w:r w:rsidRPr="3E6377B9" w:rsidR="00EE644D">
              <w:rPr>
                <w:color w:val="5B9AD5"/>
                <w:sz w:val="18"/>
                <w:szCs w:val="18"/>
              </w:rPr>
              <w:t>to confirm</w:t>
            </w:r>
            <w:r w:rsidRPr="3E6377B9" w:rsidR="00EE644D">
              <w:rPr>
                <w:color w:val="5B9AD5"/>
                <w:sz w:val="18"/>
                <w:szCs w:val="18"/>
              </w:rPr>
              <w:t xml:space="preserve">.  </w:t>
            </w:r>
            <w:r w:rsidRPr="3E6377B9" w:rsidR="00EE644D">
              <w:rPr>
                <w:color w:val="5B9AD5"/>
                <w:sz w:val="18"/>
                <w:szCs w:val="18"/>
              </w:rPr>
              <w:t xml:space="preserve">Is the audit plan in alignment with the calculated audit duration? </w:t>
            </w:r>
          </w:p>
        </w:tc>
        <w:tc>
          <w:tcPr>
            <w:tcW w:w="2671" w:type="dxa"/>
            <w:shd w:val="clear" w:color="auto" w:fill="D9D9D9" w:themeFill="background1" w:themeFillShade="D9"/>
            <w:tcMar/>
          </w:tcPr>
          <w:p w:rsidR="009B2814" w:rsidP="00C16B02" w:rsidRDefault="009B2814" w14:paraId="774656FB" w14:textId="77777777">
            <w:pPr>
              <w:rPr>
                <w:sz w:val="18"/>
                <w:szCs w:val="18"/>
              </w:rPr>
            </w:pPr>
          </w:p>
        </w:tc>
      </w:tr>
      <w:tr w:rsidR="009B2814" w:rsidTr="3E6377B9" w14:paraId="651905A8" w14:textId="77777777">
        <w:tc>
          <w:tcPr>
            <w:tcW w:w="13608" w:type="dxa"/>
            <w:gridSpan w:val="5"/>
            <w:shd w:val="clear" w:color="auto" w:fill="D9D9D9" w:themeFill="background1" w:themeFillShade="D9"/>
            <w:tcMar/>
          </w:tcPr>
          <w:p w:rsidRPr="006B7828" w:rsidR="009B2814" w:rsidP="00C16B02" w:rsidRDefault="009B2814" w14:paraId="3C92C193" w14:textId="77777777">
            <w:pPr>
              <w:ind w:right="29"/>
              <w:rPr>
                <w:rFonts w:eastAsia="SimSun"/>
                <w:b/>
                <w:sz w:val="18"/>
                <w:szCs w:val="18"/>
              </w:rPr>
            </w:pPr>
            <w:r w:rsidRPr="006B7828">
              <w:rPr>
                <w:rFonts w:eastAsia="SimSun"/>
                <w:b/>
                <w:sz w:val="18"/>
                <w:szCs w:val="18"/>
              </w:rPr>
              <w:t>Assessment Evidence</w:t>
            </w:r>
          </w:p>
        </w:tc>
      </w:tr>
      <w:tr w:rsidR="009B2814" w:rsidTr="3E6377B9" w14:paraId="7EFA1AD8" w14:textId="77777777">
        <w:tc>
          <w:tcPr>
            <w:tcW w:w="13608" w:type="dxa"/>
            <w:gridSpan w:val="5"/>
            <w:tcMar/>
          </w:tcPr>
          <w:p w:rsidR="009B2814" w:rsidP="00C16B02" w:rsidRDefault="009B2814" w14:paraId="0BFAF565" w14:textId="77777777">
            <w:pPr>
              <w:ind w:right="29"/>
              <w:rPr>
                <w:rFonts w:eastAsia="SimSun"/>
                <w:sz w:val="18"/>
                <w:szCs w:val="18"/>
              </w:rPr>
            </w:pPr>
            <w:r>
              <w:rPr>
                <w:rFonts w:eastAsia="SimSun"/>
                <w:sz w:val="18"/>
                <w:szCs w:val="18"/>
              </w:rPr>
              <w:t>Enter the answer here</w:t>
            </w:r>
          </w:p>
          <w:p w:rsidRPr="00B91AB2" w:rsidR="00035115" w:rsidP="00C16B02" w:rsidRDefault="00035115" w14:paraId="11E7A6E3" w14:textId="70B40A42">
            <w:pPr>
              <w:ind w:right="29"/>
              <w:rPr>
                <w:rFonts w:eastAsia="SimSun"/>
                <w:sz w:val="18"/>
                <w:szCs w:val="18"/>
              </w:rPr>
            </w:pPr>
          </w:p>
        </w:tc>
      </w:tr>
      <w:tr w:rsidR="009B2814" w:rsidTr="3E6377B9" w14:paraId="71128BAA" w14:textId="77777777">
        <w:tc>
          <w:tcPr>
            <w:tcW w:w="13608" w:type="dxa"/>
            <w:gridSpan w:val="5"/>
            <w:tcMar/>
          </w:tcPr>
          <w:p w:rsidR="009B2814" w:rsidP="00C16B02" w:rsidRDefault="009B2814" w14:paraId="32B8F566"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035115" w:rsidP="00C16B02" w:rsidRDefault="00035115" w14:paraId="5BE4BC24" w14:textId="45FA69C8">
            <w:pPr>
              <w:rPr>
                <w:sz w:val="18"/>
                <w:szCs w:val="18"/>
              </w:rPr>
            </w:pPr>
          </w:p>
        </w:tc>
      </w:tr>
      <w:tr w:rsidR="009B2814" w:rsidTr="3E6377B9" w14:paraId="5908414A" w14:textId="77777777">
        <w:tc>
          <w:tcPr>
            <w:tcW w:w="13608" w:type="dxa"/>
            <w:gridSpan w:val="5"/>
            <w:tcMar/>
          </w:tcPr>
          <w:p w:rsidR="009B2814" w:rsidP="00C16B02" w:rsidRDefault="009B2814" w14:paraId="4AD50DA6"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035115" w:rsidP="00C16B02" w:rsidRDefault="00035115" w14:paraId="6F84E9BF" w14:textId="7CAB186D">
            <w:pPr>
              <w:rPr>
                <w:sz w:val="18"/>
                <w:szCs w:val="18"/>
              </w:rPr>
            </w:pPr>
          </w:p>
        </w:tc>
      </w:tr>
    </w:tbl>
    <w:p w:rsidR="009C3F5E" w:rsidP="009C3F5E" w:rsidRDefault="009C3F5E" w14:paraId="52931727" w14:textId="77777777">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147E1C" w:rsidTr="3E6377B9" w14:paraId="0499328C" w14:textId="77777777">
        <w:tc>
          <w:tcPr>
            <w:tcW w:w="616" w:type="dxa"/>
            <w:shd w:val="clear" w:color="auto" w:fill="D9D9D9" w:themeFill="background1" w:themeFillShade="D9"/>
            <w:tcMar/>
          </w:tcPr>
          <w:p w:rsidRPr="006B7828" w:rsidR="00147E1C" w:rsidP="00C16B02" w:rsidRDefault="00147E1C" w14:paraId="6FEC19D1" w14:textId="77777777">
            <w:pPr>
              <w:ind w:right="29"/>
              <w:rPr>
                <w:rFonts w:eastAsia="SimSun"/>
                <w:b/>
                <w:sz w:val="18"/>
                <w:szCs w:val="18"/>
              </w:rPr>
            </w:pPr>
            <w:r w:rsidRPr="002C1FE0">
              <w:rPr>
                <w:rFonts w:eastAsia="SimSun"/>
                <w:b/>
                <w:sz w:val="18"/>
                <w:szCs w:val="18"/>
              </w:rPr>
              <w:lastRenderedPageBreak/>
              <w:t>Item</w:t>
            </w:r>
          </w:p>
        </w:tc>
        <w:tc>
          <w:tcPr>
            <w:tcW w:w="496" w:type="dxa"/>
            <w:shd w:val="clear" w:color="auto" w:fill="D9D9D9" w:themeFill="background1" w:themeFillShade="D9"/>
            <w:tcMar/>
          </w:tcPr>
          <w:p w:rsidRPr="006B7828" w:rsidR="00147E1C" w:rsidP="00914B4C" w:rsidRDefault="00147E1C" w14:paraId="4FA76148" w14:textId="4113AB4C">
            <w:pPr>
              <w:ind w:right="29"/>
              <w:rPr>
                <w:rFonts w:eastAsia="SimSun"/>
                <w:b/>
                <w:sz w:val="18"/>
                <w:szCs w:val="18"/>
              </w:rPr>
            </w:pPr>
            <w:r>
              <w:rPr>
                <w:rFonts w:eastAsia="SimSun"/>
                <w:b/>
                <w:sz w:val="18"/>
                <w:szCs w:val="18"/>
              </w:rPr>
              <w:t>1.3</w:t>
            </w:r>
          </w:p>
        </w:tc>
        <w:tc>
          <w:tcPr>
            <w:tcW w:w="2007" w:type="dxa"/>
            <w:shd w:val="clear" w:color="auto" w:fill="D9D9D9" w:themeFill="background1" w:themeFillShade="D9"/>
            <w:tcMar/>
          </w:tcPr>
          <w:p w:rsidRPr="006B7828" w:rsidR="00147E1C" w:rsidP="00C16B02" w:rsidRDefault="00147E1C" w14:paraId="634BF8D2" w14:textId="1AEA2E6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0C16B02" w:rsidRDefault="00147E1C" w14:paraId="7BFBFF17" w14:textId="77777777">
            <w:pPr>
              <w:ind w:right="29"/>
              <w:rPr>
                <w:rFonts w:eastAsia="SimSun"/>
                <w:b/>
                <w:bCs/>
                <w:sz w:val="18"/>
                <w:szCs w:val="18"/>
              </w:rPr>
            </w:pPr>
          </w:p>
        </w:tc>
        <w:tc>
          <w:tcPr>
            <w:tcW w:w="2671" w:type="dxa"/>
            <w:shd w:val="clear" w:color="auto" w:fill="D9D9D9" w:themeFill="background1" w:themeFillShade="D9"/>
            <w:tcMar/>
          </w:tcPr>
          <w:p w:rsidRPr="008E64CA" w:rsidR="00147E1C" w:rsidP="00C16B02" w:rsidRDefault="00147E1C" w14:paraId="0D760B39" w14:textId="77777777">
            <w:pPr>
              <w:spacing w:before="60" w:after="60"/>
              <w:rPr>
                <w:rFonts w:eastAsia="SimSun"/>
                <w:b/>
                <w:sz w:val="18"/>
                <w:szCs w:val="18"/>
              </w:rPr>
            </w:pPr>
            <w:r w:rsidRPr="008E64CA">
              <w:rPr>
                <w:rFonts w:eastAsia="SimSun"/>
                <w:b/>
                <w:sz w:val="18"/>
                <w:szCs w:val="18"/>
              </w:rPr>
              <w:t>Reference(s)</w:t>
            </w:r>
          </w:p>
        </w:tc>
      </w:tr>
      <w:tr w:rsidR="009C3F5E" w:rsidTr="3E6377B9" w14:paraId="0135B4D3" w14:textId="77777777">
        <w:tc>
          <w:tcPr>
            <w:tcW w:w="10937" w:type="dxa"/>
            <w:gridSpan w:val="4"/>
            <w:shd w:val="clear" w:color="auto" w:fill="D9D9D9" w:themeFill="background1" w:themeFillShade="D9"/>
            <w:tcMar/>
          </w:tcPr>
          <w:p w:rsidRPr="00242B7B" w:rsidR="00E30B0C" w:rsidP="001C7067" w:rsidRDefault="00807D48" w14:paraId="0434D81D" w14:textId="63C44833">
            <w:pPr>
              <w:ind w:right="29"/>
              <w:rPr>
                <w:rFonts w:eastAsia="SimSun"/>
                <w:sz w:val="18"/>
                <w:szCs w:val="18"/>
              </w:rPr>
            </w:pPr>
            <w:r w:rsidRPr="3E6377B9" w:rsidR="00807D48">
              <w:rPr>
                <w:rFonts w:eastAsia="SimSun"/>
                <w:sz w:val="18"/>
                <w:szCs w:val="18"/>
              </w:rPr>
              <w:t>H</w:t>
            </w:r>
            <w:r w:rsidRPr="3E6377B9" w:rsidR="00807D48">
              <w:rPr>
                <w:rFonts w:eastAsia="SimSun"/>
                <w:sz w:val="18"/>
                <w:szCs w:val="18"/>
              </w:rPr>
              <w:t xml:space="preserve">as </w:t>
            </w:r>
            <w:r w:rsidRPr="3E6377B9" w:rsidR="00DD0E90">
              <w:rPr>
                <w:rFonts w:eastAsia="SimSun"/>
                <w:sz w:val="18"/>
                <w:szCs w:val="18"/>
              </w:rPr>
              <w:t xml:space="preserve">the </w:t>
            </w:r>
            <w:r w:rsidRPr="3E6377B9" w:rsidR="00807D48">
              <w:rPr>
                <w:rFonts w:eastAsia="SimSun"/>
                <w:sz w:val="18"/>
                <w:szCs w:val="18"/>
              </w:rPr>
              <w:t>a</w:t>
            </w:r>
            <w:r w:rsidRPr="3E6377B9" w:rsidR="00807D48">
              <w:rPr>
                <w:rFonts w:eastAsia="SimSun"/>
                <w:sz w:val="18"/>
                <w:szCs w:val="18"/>
              </w:rPr>
              <w:t xml:space="preserve">udit duration within </w:t>
            </w:r>
            <w:r w:rsidRPr="3E6377B9" w:rsidR="00FF66F7">
              <w:rPr>
                <w:rFonts w:eastAsia="SimSun"/>
                <w:sz w:val="18"/>
                <w:szCs w:val="18"/>
              </w:rPr>
              <w:t xml:space="preserve">the current </w:t>
            </w:r>
            <w:r w:rsidRPr="3E6377B9" w:rsidR="00DD0E90">
              <w:rPr>
                <w:rFonts w:eastAsia="SimSun"/>
                <w:sz w:val="18"/>
                <w:szCs w:val="18"/>
              </w:rPr>
              <w:t xml:space="preserve">certification cycle </w:t>
            </w:r>
            <w:r w:rsidRPr="3E6377B9" w:rsidR="00FF66F7">
              <w:rPr>
                <w:rFonts w:eastAsia="SimSun"/>
                <w:sz w:val="18"/>
                <w:szCs w:val="18"/>
              </w:rPr>
              <w:t>b</w:t>
            </w:r>
            <w:r w:rsidRPr="3E6377B9" w:rsidR="00FF66F7">
              <w:rPr>
                <w:rFonts w:eastAsia="SimSun"/>
                <w:sz w:val="18"/>
                <w:szCs w:val="18"/>
              </w:rPr>
              <w:t xml:space="preserve">een </w:t>
            </w:r>
            <w:r w:rsidRPr="3E6377B9" w:rsidR="00DD0E90">
              <w:rPr>
                <w:rFonts w:eastAsia="SimSun"/>
                <w:sz w:val="18"/>
                <w:szCs w:val="18"/>
              </w:rPr>
              <w:t xml:space="preserve">used to cover </w:t>
            </w:r>
            <w:r w:rsidRPr="3E6377B9" w:rsidR="00DD0E90">
              <w:rPr>
                <w:rFonts w:eastAsia="SimSun"/>
                <w:sz w:val="18"/>
                <w:szCs w:val="18"/>
              </w:rPr>
              <w:t xml:space="preserve">all </w:t>
            </w:r>
            <w:r w:rsidRPr="3E6377B9" w:rsidR="00FF66F7">
              <w:rPr>
                <w:rFonts w:eastAsia="SimSun"/>
                <w:sz w:val="18"/>
                <w:szCs w:val="18"/>
              </w:rPr>
              <w:t xml:space="preserve">the </w:t>
            </w:r>
            <w:r w:rsidRPr="3E6377B9" w:rsidR="00DD0E90">
              <w:rPr>
                <w:rFonts w:eastAsia="SimSun"/>
                <w:sz w:val="18"/>
                <w:szCs w:val="18"/>
              </w:rPr>
              <w:t xml:space="preserve">defined </w:t>
            </w:r>
            <w:r w:rsidRPr="3E6377B9" w:rsidR="00FF66F7">
              <w:rPr>
                <w:rFonts w:eastAsia="SimSun"/>
                <w:sz w:val="18"/>
                <w:szCs w:val="18"/>
              </w:rPr>
              <w:t>s</w:t>
            </w:r>
            <w:r w:rsidRPr="3E6377B9" w:rsidR="00FF66F7">
              <w:rPr>
                <w:rFonts w:eastAsia="SimSun"/>
                <w:sz w:val="18"/>
                <w:szCs w:val="18"/>
              </w:rPr>
              <w:t xml:space="preserve">cope and </w:t>
            </w:r>
            <w:r w:rsidRPr="3E6377B9" w:rsidR="00DD0E90">
              <w:rPr>
                <w:rFonts w:eastAsia="SimSun"/>
                <w:sz w:val="18"/>
                <w:szCs w:val="18"/>
              </w:rPr>
              <w:t>criteria in terms of coverage of sites, processes, shifts, clauses, etc.</w:t>
            </w:r>
            <w:r w:rsidRPr="3E6377B9" w:rsidR="00DD0E90">
              <w:rPr>
                <w:rFonts w:eastAsia="SimSun"/>
                <w:sz w:val="18"/>
                <w:szCs w:val="18"/>
              </w:rPr>
              <w:t>?</w:t>
            </w:r>
            <w:r w:rsidRPr="3E6377B9" w:rsidR="00807D48">
              <w:rPr>
                <w:rFonts w:eastAsia="SimSun"/>
                <w:sz w:val="18"/>
                <w:szCs w:val="18"/>
              </w:rPr>
              <w:t xml:space="preserve">  </w:t>
            </w:r>
            <w:r w:rsidRPr="3E6377B9" w:rsidR="00807D48">
              <w:rPr>
                <w:rFonts w:eastAsia="SimSun"/>
              </w:rPr>
              <w:t>NOTE: It may not be possible to review this item if the audit was in the first certification cycle.</w:t>
            </w:r>
          </w:p>
        </w:tc>
        <w:tc>
          <w:tcPr>
            <w:tcW w:w="2671" w:type="dxa"/>
            <w:shd w:val="clear" w:color="auto" w:fill="D9D9D9" w:themeFill="background1" w:themeFillShade="D9"/>
            <w:tcMar/>
          </w:tcPr>
          <w:p w:rsidR="007951D5" w:rsidP="00E30B0C" w:rsidRDefault="007951D5" w14:paraId="7260A8B9" w14:textId="426EDA17">
            <w:pPr>
              <w:ind w:right="29"/>
              <w:rPr>
                <w:rFonts w:eastAsia="SimSun"/>
                <w:sz w:val="18"/>
                <w:szCs w:val="18"/>
              </w:rPr>
            </w:pPr>
            <w:r w:rsidRPr="3E6377B9" w:rsidR="143EF54F">
              <w:rPr>
                <w:rFonts w:eastAsia="SimSun"/>
                <w:sz w:val="18"/>
                <w:szCs w:val="18"/>
              </w:rPr>
              <w:t>IA</w:t>
            </w:r>
            <w:r w:rsidRPr="3E6377B9" w:rsidR="007951D5">
              <w:rPr>
                <w:rFonts w:eastAsia="SimSun"/>
                <w:sz w:val="18"/>
                <w:szCs w:val="18"/>
              </w:rPr>
              <w:t>9104</w:t>
            </w:r>
            <w:r w:rsidRPr="3E6377B9" w:rsidR="1A821A2C">
              <w:rPr>
                <w:rFonts w:eastAsia="SimSun"/>
                <w:sz w:val="18"/>
                <w:szCs w:val="18"/>
              </w:rPr>
              <w:t>/</w:t>
            </w:r>
            <w:r w:rsidRPr="3E6377B9" w:rsidR="007951D5">
              <w:rPr>
                <w:rFonts w:eastAsia="SimSun"/>
                <w:sz w:val="18"/>
                <w:szCs w:val="18"/>
              </w:rPr>
              <w:t xml:space="preserve">1 Para </w:t>
            </w:r>
            <w:r w:rsidRPr="3E6377B9" w:rsidR="007951D5">
              <w:rPr>
                <w:rFonts w:eastAsia="ＭＳ 明朝" w:cs="Arial"/>
                <w:lang w:eastAsia="en-GB"/>
              </w:rPr>
              <w:t>8.5.1.4</w:t>
            </w:r>
          </w:p>
        </w:tc>
      </w:tr>
      <w:tr w:rsidR="009C3F5E" w:rsidTr="3E6377B9" w14:paraId="7510DDF9" w14:textId="77777777">
        <w:tc>
          <w:tcPr>
            <w:tcW w:w="10937" w:type="dxa"/>
            <w:gridSpan w:val="4"/>
            <w:shd w:val="clear" w:color="auto" w:fill="D9D9D9" w:themeFill="background1" w:themeFillShade="D9"/>
            <w:tcMar/>
          </w:tcPr>
          <w:p w:rsidRPr="009C2B25" w:rsidR="009C3F5E" w:rsidP="009C3F5E" w:rsidRDefault="00DD0E90" w14:paraId="0466C09F" w14:textId="7F5F258D">
            <w:pPr>
              <w:rPr>
                <w:color w:val="5B9BD5" w:themeColor="accent1"/>
                <w:sz w:val="18"/>
                <w:szCs w:val="18"/>
              </w:rPr>
            </w:pPr>
            <w:r w:rsidRPr="009C2B25">
              <w:rPr>
                <w:color w:val="5B9BD5" w:themeColor="accent1"/>
                <w:sz w:val="18"/>
                <w:szCs w:val="18"/>
              </w:rPr>
              <w:t>Review in the plan for the 3 years certification cycle.</w:t>
            </w:r>
          </w:p>
        </w:tc>
        <w:tc>
          <w:tcPr>
            <w:tcW w:w="2671" w:type="dxa"/>
            <w:shd w:val="clear" w:color="auto" w:fill="D9D9D9" w:themeFill="background1" w:themeFillShade="D9"/>
            <w:tcMar/>
          </w:tcPr>
          <w:p w:rsidR="009C3F5E" w:rsidP="00C16B02" w:rsidRDefault="009C3F5E" w14:paraId="74F84F8E" w14:textId="77777777">
            <w:pPr>
              <w:rPr>
                <w:sz w:val="18"/>
                <w:szCs w:val="18"/>
              </w:rPr>
            </w:pPr>
          </w:p>
        </w:tc>
      </w:tr>
      <w:tr w:rsidR="009C3F5E" w:rsidTr="3E6377B9" w14:paraId="3063EBCE" w14:textId="77777777">
        <w:tc>
          <w:tcPr>
            <w:tcW w:w="13608" w:type="dxa"/>
            <w:gridSpan w:val="5"/>
            <w:shd w:val="clear" w:color="auto" w:fill="D9D9D9" w:themeFill="background1" w:themeFillShade="D9"/>
            <w:tcMar/>
          </w:tcPr>
          <w:p w:rsidRPr="006B7828" w:rsidR="009C3F5E" w:rsidP="00C16B02" w:rsidRDefault="009C3F5E" w14:paraId="23207CE4" w14:textId="77777777">
            <w:pPr>
              <w:ind w:right="29"/>
              <w:rPr>
                <w:rFonts w:eastAsia="SimSun"/>
                <w:b/>
                <w:sz w:val="18"/>
                <w:szCs w:val="18"/>
              </w:rPr>
            </w:pPr>
            <w:r w:rsidRPr="006B7828">
              <w:rPr>
                <w:rFonts w:eastAsia="SimSun"/>
                <w:b/>
                <w:sz w:val="18"/>
                <w:szCs w:val="18"/>
              </w:rPr>
              <w:t>Assessment Evidence</w:t>
            </w:r>
          </w:p>
        </w:tc>
      </w:tr>
      <w:tr w:rsidR="009C3F5E" w:rsidTr="3E6377B9" w14:paraId="5F6E032D" w14:textId="77777777">
        <w:tc>
          <w:tcPr>
            <w:tcW w:w="13608" w:type="dxa"/>
            <w:gridSpan w:val="5"/>
            <w:tcMar/>
          </w:tcPr>
          <w:p w:rsidR="009C3F5E" w:rsidP="00C16B02" w:rsidRDefault="009C3F5E" w14:paraId="045A016D" w14:textId="77777777">
            <w:pPr>
              <w:ind w:right="29"/>
              <w:rPr>
                <w:rFonts w:eastAsia="SimSun"/>
                <w:sz w:val="18"/>
                <w:szCs w:val="18"/>
              </w:rPr>
            </w:pPr>
            <w:r>
              <w:rPr>
                <w:rFonts w:eastAsia="SimSun"/>
                <w:sz w:val="18"/>
                <w:szCs w:val="18"/>
              </w:rPr>
              <w:t>Enter the answer here</w:t>
            </w:r>
          </w:p>
          <w:p w:rsidRPr="00B91AB2" w:rsidR="009C3F5E" w:rsidP="00C16B02" w:rsidRDefault="009C3F5E" w14:paraId="0BF55FEF" w14:textId="77777777">
            <w:pPr>
              <w:ind w:right="29"/>
              <w:rPr>
                <w:rFonts w:eastAsia="SimSun"/>
                <w:sz w:val="18"/>
                <w:szCs w:val="18"/>
              </w:rPr>
            </w:pPr>
          </w:p>
        </w:tc>
      </w:tr>
      <w:tr w:rsidR="009C3F5E" w:rsidTr="3E6377B9" w14:paraId="14194CF4" w14:textId="77777777">
        <w:tc>
          <w:tcPr>
            <w:tcW w:w="13608" w:type="dxa"/>
            <w:gridSpan w:val="5"/>
            <w:tcBorders>
              <w:bottom w:val="single" w:color="auto" w:sz="4" w:space="0"/>
            </w:tcBorders>
            <w:tcMar/>
          </w:tcPr>
          <w:p w:rsidR="009C3F5E" w:rsidP="00C16B02" w:rsidRDefault="009C3F5E" w14:paraId="1A7CCDC3"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40EE6158" w14:textId="77777777">
            <w:pPr>
              <w:rPr>
                <w:sz w:val="18"/>
                <w:szCs w:val="18"/>
              </w:rPr>
            </w:pPr>
          </w:p>
        </w:tc>
      </w:tr>
      <w:tr w:rsidR="009C3F5E" w:rsidTr="3E6377B9" w14:paraId="190C0646" w14:textId="77777777">
        <w:tc>
          <w:tcPr>
            <w:tcW w:w="13608" w:type="dxa"/>
            <w:gridSpan w:val="5"/>
            <w:tcBorders>
              <w:top w:val="single" w:color="auto" w:sz="4" w:space="0"/>
              <w:left w:val="single" w:color="auto" w:sz="4" w:space="0"/>
              <w:bottom w:val="single" w:color="auto" w:sz="4" w:space="0"/>
              <w:right w:val="single" w:color="auto" w:sz="4" w:space="0"/>
            </w:tcBorders>
            <w:tcMar/>
          </w:tcPr>
          <w:p w:rsidR="009C3F5E" w:rsidP="00C16B02" w:rsidRDefault="009C3F5E" w14:paraId="29A9FA45"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9C3F5E" w:rsidP="00C16B02" w:rsidRDefault="009C3F5E" w14:paraId="78F2E36F" w14:textId="77777777">
            <w:pPr>
              <w:rPr>
                <w:sz w:val="18"/>
                <w:szCs w:val="18"/>
              </w:rPr>
            </w:pPr>
          </w:p>
        </w:tc>
      </w:tr>
      <w:tr w:rsidR="003F0069" w:rsidTr="3E6377B9" w14:paraId="178AE81A" w14:textId="77777777">
        <w:tc>
          <w:tcPr>
            <w:tcW w:w="13608" w:type="dxa"/>
            <w:gridSpan w:val="5"/>
            <w:tcBorders>
              <w:top w:val="single" w:color="auto" w:sz="4" w:space="0"/>
              <w:left w:val="nil"/>
              <w:bottom w:val="single" w:color="auto" w:sz="4" w:space="0"/>
              <w:right w:val="nil"/>
            </w:tcBorders>
            <w:tcMar/>
          </w:tcPr>
          <w:p w:rsidR="003F0069" w:rsidP="00C16B02" w:rsidRDefault="003F0069" w14:paraId="36CAA3F2" w14:textId="77777777">
            <w:pPr>
              <w:rPr>
                <w:sz w:val="18"/>
                <w:szCs w:val="18"/>
              </w:rPr>
            </w:pPr>
          </w:p>
          <w:p w:rsidRPr="0B2E5203" w:rsidR="003F0069" w:rsidP="00C16B02" w:rsidRDefault="003F0069" w14:paraId="6A31E77F" w14:textId="0A5D4271">
            <w:pPr>
              <w:rPr>
                <w:sz w:val="18"/>
                <w:szCs w:val="18"/>
              </w:rPr>
            </w:pPr>
          </w:p>
        </w:tc>
      </w:tr>
      <w:tr w:rsidR="003F0069" w:rsidTr="3E6377B9" w14:paraId="0FFDF5E3" w14:textId="77777777">
        <w:tc>
          <w:tcPr>
            <w:tcW w:w="13608" w:type="dxa"/>
            <w:gridSpan w:val="5"/>
            <w:tcBorders>
              <w:top w:val="single" w:color="auto" w:sz="4" w:space="0"/>
              <w:left w:val="single" w:color="auto" w:sz="4" w:space="0"/>
              <w:bottom w:val="single" w:color="auto" w:sz="4" w:space="0"/>
              <w:right w:val="single" w:color="auto" w:sz="4" w:space="0"/>
            </w:tcBorders>
            <w:shd w:val="clear" w:color="auto" w:fill="BDD6EE" w:themeFill="accent1" w:themeFillTint="66"/>
            <w:tcMar/>
          </w:tcPr>
          <w:p w:rsidR="00F76A1A" w:rsidP="003F0069" w:rsidRDefault="00F76A1A" w14:paraId="2B85A0DF" w14:textId="77777777">
            <w:pPr>
              <w:rPr>
                <w:rFonts w:eastAsia="SimSun"/>
                <w:bCs/>
                <w:sz w:val="18"/>
                <w:szCs w:val="18"/>
              </w:rPr>
            </w:pPr>
          </w:p>
          <w:p w:rsidR="003F0069" w:rsidP="003F0069" w:rsidRDefault="003F0069" w14:paraId="1FF8C1F9" w14:textId="2536346B">
            <w:pPr>
              <w:rPr>
                <w:rFonts w:eastAsia="SimSun"/>
                <w:bCs/>
                <w:sz w:val="18"/>
                <w:szCs w:val="18"/>
              </w:rPr>
            </w:pPr>
            <w:r>
              <w:rPr>
                <w:rFonts w:eastAsia="SimSun"/>
                <w:bCs/>
                <w:sz w:val="18"/>
                <w:szCs w:val="18"/>
              </w:rPr>
              <w:t xml:space="preserve">Assessment Questions (That’s questions that you can answer during assessment conduct). </w:t>
            </w:r>
          </w:p>
          <w:p w:rsidRPr="00E37756" w:rsidR="00F76A1A" w:rsidP="003F0069" w:rsidRDefault="00F76A1A" w14:paraId="0B3BCB96" w14:textId="7E4B0B2D">
            <w:pPr>
              <w:rPr>
                <w:rFonts w:eastAsia="SimSun"/>
                <w:bCs/>
                <w:sz w:val="18"/>
                <w:szCs w:val="18"/>
              </w:rPr>
            </w:pPr>
          </w:p>
        </w:tc>
      </w:tr>
      <w:tr w:rsidRPr="001C55D7" w:rsidR="007951D5" w:rsidTr="3E6377B9" w14:paraId="523C283C" w14:textId="77777777">
        <w:trPr>
          <w:trHeight w:val="260"/>
        </w:trPr>
        <w:tc>
          <w:tcPr>
            <w:tcW w:w="13608" w:type="dxa"/>
            <w:gridSpan w:val="5"/>
            <w:tcBorders>
              <w:top w:val="single" w:color="auto" w:sz="4" w:space="0"/>
              <w:left w:val="nil"/>
              <w:bottom w:val="nil"/>
              <w:right w:val="nil"/>
            </w:tcBorders>
            <w:shd w:val="clear" w:color="auto" w:fill="FFFFFF" w:themeFill="background1"/>
            <w:tcMar/>
          </w:tcPr>
          <w:p w:rsidR="00AF31E5" w:rsidP="00D855EF" w:rsidRDefault="00AF31E5" w14:paraId="0C750CFE" w14:textId="77777777">
            <w:pPr>
              <w:rPr>
                <w:rFonts w:eastAsia="SimSun"/>
                <w:bCs/>
                <w:sz w:val="18"/>
                <w:szCs w:val="18"/>
              </w:rPr>
            </w:pPr>
          </w:p>
          <w:p w:rsidR="00F76A1A" w:rsidP="00D855EF" w:rsidRDefault="00F76A1A" w14:paraId="46C016EC" w14:textId="40796719">
            <w:pPr>
              <w:rPr>
                <w:rFonts w:eastAsia="SimSun"/>
                <w:bCs/>
                <w:sz w:val="18"/>
                <w:szCs w:val="18"/>
              </w:rPr>
            </w:pPr>
          </w:p>
        </w:tc>
      </w:tr>
      <w:tr w:rsidR="00147E1C" w:rsidTr="3E6377B9" w14:paraId="1C4E16DA" w14:textId="77777777">
        <w:tc>
          <w:tcPr>
            <w:tcW w:w="616" w:type="dxa"/>
            <w:shd w:val="clear" w:color="auto" w:fill="D9D9D9" w:themeFill="background1" w:themeFillShade="D9"/>
            <w:tcMar/>
          </w:tcPr>
          <w:p w:rsidRPr="006B7828" w:rsidR="00147E1C" w:rsidP="00C16B02" w:rsidRDefault="00147E1C" w14:paraId="05C6DB04" w14:textId="33EFF6C5">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147E1C" w:rsidP="00C16B02" w:rsidRDefault="00147E1C" w14:paraId="38CCD436" w14:textId="6729F4E4">
            <w:pPr>
              <w:ind w:right="29"/>
              <w:rPr>
                <w:rFonts w:eastAsia="SimSun"/>
                <w:b/>
                <w:sz w:val="18"/>
                <w:szCs w:val="18"/>
              </w:rPr>
            </w:pPr>
            <w:r>
              <w:rPr>
                <w:rFonts w:eastAsia="SimSun"/>
                <w:b/>
                <w:sz w:val="18"/>
                <w:szCs w:val="18"/>
              </w:rPr>
              <w:t>2.1</w:t>
            </w:r>
          </w:p>
        </w:tc>
        <w:tc>
          <w:tcPr>
            <w:tcW w:w="2007" w:type="dxa"/>
            <w:shd w:val="clear" w:color="auto" w:fill="D9D9D9" w:themeFill="background1" w:themeFillShade="D9"/>
            <w:tcMar/>
          </w:tcPr>
          <w:p w:rsidRPr="006B7828" w:rsidR="00147E1C" w:rsidP="00C16B02" w:rsidRDefault="00147E1C" w14:paraId="24F5F875" w14:textId="62C2EAE9">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0C16B02" w:rsidRDefault="00147E1C" w14:paraId="7E0E2E2A" w14:textId="77777777">
            <w:pPr>
              <w:ind w:right="29"/>
              <w:rPr>
                <w:rFonts w:eastAsia="SimSun"/>
                <w:b/>
                <w:bCs/>
                <w:sz w:val="18"/>
                <w:szCs w:val="18"/>
              </w:rPr>
            </w:pPr>
            <w:r>
              <w:rPr>
                <w:rFonts w:eastAsia="SimSun"/>
                <w:b/>
                <w:bCs/>
                <w:sz w:val="18"/>
                <w:szCs w:val="18"/>
              </w:rPr>
              <w:t xml:space="preserve"> </w:t>
            </w:r>
          </w:p>
          <w:p w:rsidRPr="006B7828" w:rsidR="00147E1C" w:rsidP="00C16B02" w:rsidRDefault="00147E1C" w14:paraId="2D256CFB" w14:textId="060B6429">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Mar/>
          </w:tcPr>
          <w:p w:rsidRPr="008E64CA" w:rsidR="00147E1C" w:rsidP="00C16B02" w:rsidRDefault="00147E1C" w14:paraId="0FD29295" w14:textId="77777777">
            <w:pPr>
              <w:spacing w:before="60" w:after="60"/>
              <w:rPr>
                <w:rFonts w:eastAsia="SimSun"/>
                <w:b/>
                <w:sz w:val="18"/>
                <w:szCs w:val="18"/>
              </w:rPr>
            </w:pPr>
            <w:r w:rsidRPr="008E64CA">
              <w:rPr>
                <w:rFonts w:eastAsia="SimSun"/>
                <w:b/>
                <w:sz w:val="18"/>
                <w:szCs w:val="18"/>
              </w:rPr>
              <w:t>Reference(s)</w:t>
            </w:r>
          </w:p>
        </w:tc>
      </w:tr>
      <w:tr w:rsidR="009C3F5E" w:rsidTr="3E6377B9" w14:paraId="0F1399E6" w14:textId="77777777">
        <w:tc>
          <w:tcPr>
            <w:tcW w:w="10937" w:type="dxa"/>
            <w:gridSpan w:val="4"/>
            <w:shd w:val="clear" w:color="auto" w:fill="D9D9D9" w:themeFill="background1" w:themeFillShade="D9"/>
            <w:tcMar/>
          </w:tcPr>
          <w:p w:rsidRPr="009C3F5E" w:rsidR="00E7354C" w:rsidP="00084E22" w:rsidRDefault="00DD0E90" w14:paraId="7ACF6FED" w14:textId="3BAFC6D4">
            <w:pPr>
              <w:ind w:right="29"/>
              <w:rPr>
                <w:rFonts w:eastAsia="SimSun"/>
                <w:sz w:val="18"/>
                <w:szCs w:val="18"/>
              </w:rPr>
            </w:pPr>
            <w:r>
              <w:rPr>
                <w:rFonts w:eastAsia="SimSun"/>
                <w:snapToGrid w:val="0"/>
                <w:sz w:val="18"/>
                <w:szCs w:val="18"/>
              </w:rPr>
              <w:t xml:space="preserve"> Was the audit plan been</w:t>
            </w:r>
            <w:r w:rsidRPr="00DD0E90">
              <w:rPr>
                <w:rFonts w:eastAsia="SimSun"/>
                <w:snapToGrid w:val="0"/>
                <w:sz w:val="18"/>
                <w:szCs w:val="18"/>
              </w:rPr>
              <w:t xml:space="preserve"> performed as defined</w:t>
            </w:r>
            <w:r>
              <w:rPr>
                <w:rFonts w:eastAsia="SimSun"/>
                <w:snapToGrid w:val="0"/>
                <w:sz w:val="18"/>
                <w:szCs w:val="18"/>
              </w:rPr>
              <w:t>?</w:t>
            </w:r>
          </w:p>
        </w:tc>
        <w:tc>
          <w:tcPr>
            <w:tcW w:w="2671" w:type="dxa"/>
            <w:shd w:val="clear" w:color="auto" w:fill="D9D9D9" w:themeFill="background1" w:themeFillShade="D9"/>
            <w:tcMar/>
          </w:tcPr>
          <w:p w:rsidR="009C3F5E" w:rsidP="001C55F5" w:rsidRDefault="007951D5" w14:paraId="02E5EE55" w14:textId="4E3E0B69">
            <w:pPr>
              <w:ind w:right="29"/>
              <w:rPr>
                <w:rFonts w:eastAsia="SimSun"/>
                <w:sz w:val="18"/>
                <w:szCs w:val="18"/>
              </w:rPr>
            </w:pPr>
            <w:r w:rsidRPr="3E6377B9" w:rsidR="19414D58">
              <w:rPr>
                <w:rFonts w:eastAsia="SimSun"/>
                <w:sz w:val="18"/>
                <w:szCs w:val="18"/>
              </w:rPr>
              <w:t>IA</w:t>
            </w:r>
            <w:r w:rsidRPr="3E6377B9" w:rsidR="007951D5">
              <w:rPr>
                <w:rFonts w:eastAsia="SimSun"/>
                <w:sz w:val="18"/>
                <w:szCs w:val="18"/>
              </w:rPr>
              <w:t>9101 Para 5.2</w:t>
            </w:r>
          </w:p>
          <w:p w:rsidR="007951D5" w:rsidP="001C55F5" w:rsidRDefault="007951D5" w14:paraId="0305C2EC" w14:textId="754FBAC0">
            <w:pPr>
              <w:ind w:right="29"/>
              <w:rPr>
                <w:rFonts w:eastAsia="SimSun"/>
                <w:sz w:val="18"/>
                <w:szCs w:val="18"/>
              </w:rPr>
            </w:pPr>
            <w:r w:rsidRPr="007951D5">
              <w:rPr>
                <w:rFonts w:eastAsia="SimSun"/>
                <w:sz w:val="18"/>
                <w:szCs w:val="18"/>
              </w:rPr>
              <w:t>ISO/IEC 17021-1 clause 9.2</w:t>
            </w:r>
          </w:p>
        </w:tc>
      </w:tr>
      <w:tr w:rsidR="009C3F5E" w:rsidTr="3E6377B9" w14:paraId="2FA1909E" w14:textId="77777777">
        <w:tc>
          <w:tcPr>
            <w:tcW w:w="10937" w:type="dxa"/>
            <w:gridSpan w:val="4"/>
            <w:shd w:val="clear" w:color="auto" w:fill="D9D9D9" w:themeFill="background1" w:themeFillShade="D9"/>
            <w:tcMar/>
          </w:tcPr>
          <w:p w:rsidRPr="009C2B25" w:rsidR="009C3F5E" w:rsidP="00DD0E90" w:rsidRDefault="00DD0E90" w14:paraId="7326E1D8" w14:textId="6FDA4C68">
            <w:pPr>
              <w:rPr>
                <w:color w:val="5B9BD5" w:themeColor="accent1"/>
                <w:sz w:val="18"/>
                <w:szCs w:val="18"/>
              </w:rPr>
            </w:pPr>
            <w:r w:rsidRPr="009C2B25">
              <w:rPr>
                <w:bCs/>
                <w:color w:val="5B9BD5" w:themeColor="accent1"/>
                <w:sz w:val="18"/>
                <w:szCs w:val="18"/>
              </w:rPr>
              <w:t xml:space="preserve">Ask the organization if the CB auditor performed the audit as defined in the audit plan in accordance </w:t>
            </w:r>
            <w:proofErr w:type="gramStart"/>
            <w:r w:rsidRPr="009C2B25">
              <w:rPr>
                <w:bCs/>
                <w:color w:val="5B9BD5" w:themeColor="accent1"/>
                <w:sz w:val="18"/>
                <w:szCs w:val="18"/>
              </w:rPr>
              <w:t>to</w:t>
            </w:r>
            <w:proofErr w:type="gramEnd"/>
            <w:r w:rsidRPr="009C2B25">
              <w:rPr>
                <w:bCs/>
                <w:color w:val="5B9BD5" w:themeColor="accent1"/>
                <w:sz w:val="18"/>
                <w:szCs w:val="18"/>
              </w:rPr>
              <w:t xml:space="preserve"> the beginning, pause, </w:t>
            </w:r>
            <w:r w:rsidRPr="009C2B25" w:rsidR="00242B7B">
              <w:rPr>
                <w:bCs/>
                <w:color w:val="5B9BD5" w:themeColor="accent1"/>
                <w:sz w:val="18"/>
                <w:szCs w:val="18"/>
              </w:rPr>
              <w:t>and end</w:t>
            </w:r>
            <w:r w:rsidRPr="009C2B25">
              <w:rPr>
                <w:bCs/>
                <w:color w:val="5B9BD5" w:themeColor="accent1"/>
                <w:sz w:val="18"/>
                <w:szCs w:val="18"/>
              </w:rPr>
              <w:t xml:space="preserve">. Consider </w:t>
            </w:r>
            <w:proofErr w:type="gramStart"/>
            <w:r w:rsidRPr="009C2B25">
              <w:rPr>
                <w:bCs/>
                <w:color w:val="5B9BD5" w:themeColor="accent1"/>
                <w:sz w:val="18"/>
                <w:szCs w:val="18"/>
              </w:rPr>
              <w:t>as well time</w:t>
            </w:r>
            <w:proofErr w:type="gramEnd"/>
            <w:r w:rsidRPr="009C2B25">
              <w:rPr>
                <w:bCs/>
                <w:color w:val="5B9BD5" w:themeColor="accent1"/>
                <w:sz w:val="18"/>
                <w:szCs w:val="18"/>
              </w:rPr>
              <w:t xml:space="preserve"> in shop floor. </w:t>
            </w:r>
            <w:proofErr w:type="gramStart"/>
            <w:r w:rsidRPr="009C2B25">
              <w:rPr>
                <w:bCs/>
                <w:color w:val="5B9BD5" w:themeColor="accent1"/>
                <w:sz w:val="18"/>
                <w:szCs w:val="18"/>
              </w:rPr>
              <w:t>So</w:t>
            </w:r>
            <w:proofErr w:type="gramEnd"/>
            <w:r w:rsidRPr="009C2B25">
              <w:rPr>
                <w:bCs/>
                <w:color w:val="5B9BD5" w:themeColor="accent1"/>
                <w:sz w:val="18"/>
                <w:szCs w:val="18"/>
              </w:rPr>
              <w:t xml:space="preserve"> whenever there are operations, has this been audited in the shop floor?</w:t>
            </w:r>
            <w:r w:rsidR="00FF66F7">
              <w:rPr>
                <w:bCs/>
                <w:color w:val="5B9BD5" w:themeColor="accent1"/>
                <w:sz w:val="18"/>
                <w:szCs w:val="18"/>
              </w:rPr>
              <w:t xml:space="preserve"> </w:t>
            </w:r>
            <w:r w:rsidR="00FF66F7">
              <w:rPr>
                <w:bCs/>
                <w:color w:val="5B9BD5" w:themeColor="accent1"/>
              </w:rPr>
              <w:t>Were any variations recorded in the audit report?</w:t>
            </w:r>
          </w:p>
        </w:tc>
        <w:tc>
          <w:tcPr>
            <w:tcW w:w="2671" w:type="dxa"/>
            <w:shd w:val="clear" w:color="auto" w:fill="D9D9D9" w:themeFill="background1" w:themeFillShade="D9"/>
            <w:tcMar/>
          </w:tcPr>
          <w:p w:rsidR="009C3F5E" w:rsidP="00C16B02" w:rsidRDefault="009C3F5E" w14:paraId="35B303B2" w14:textId="77777777">
            <w:pPr>
              <w:rPr>
                <w:sz w:val="18"/>
                <w:szCs w:val="18"/>
              </w:rPr>
            </w:pPr>
          </w:p>
        </w:tc>
      </w:tr>
      <w:tr w:rsidR="009C3F5E" w:rsidTr="3E6377B9" w14:paraId="7DF14EF6" w14:textId="77777777">
        <w:tc>
          <w:tcPr>
            <w:tcW w:w="13608" w:type="dxa"/>
            <w:gridSpan w:val="5"/>
            <w:shd w:val="clear" w:color="auto" w:fill="D9D9D9" w:themeFill="background1" w:themeFillShade="D9"/>
            <w:tcMar/>
          </w:tcPr>
          <w:p w:rsidRPr="006B7828" w:rsidR="009C3F5E" w:rsidP="00C16B02" w:rsidRDefault="009C3F5E" w14:paraId="6435C5C7" w14:textId="77777777">
            <w:pPr>
              <w:ind w:right="29"/>
              <w:rPr>
                <w:rFonts w:eastAsia="SimSun"/>
                <w:b/>
                <w:sz w:val="18"/>
                <w:szCs w:val="18"/>
              </w:rPr>
            </w:pPr>
            <w:r w:rsidRPr="006B7828">
              <w:rPr>
                <w:rFonts w:eastAsia="SimSun"/>
                <w:b/>
                <w:sz w:val="18"/>
                <w:szCs w:val="18"/>
              </w:rPr>
              <w:t>Assessment Evidence</w:t>
            </w:r>
          </w:p>
        </w:tc>
      </w:tr>
      <w:tr w:rsidR="009C3F5E" w:rsidTr="3E6377B9" w14:paraId="4F9E8D86" w14:textId="77777777">
        <w:tc>
          <w:tcPr>
            <w:tcW w:w="13608" w:type="dxa"/>
            <w:gridSpan w:val="5"/>
            <w:tcMar/>
          </w:tcPr>
          <w:p w:rsidR="009C3F5E" w:rsidP="00C16B02" w:rsidRDefault="009C3F5E" w14:paraId="2D6F343F" w14:textId="77777777">
            <w:pPr>
              <w:ind w:right="29"/>
              <w:rPr>
                <w:rFonts w:eastAsia="SimSun"/>
                <w:sz w:val="18"/>
                <w:szCs w:val="18"/>
              </w:rPr>
            </w:pPr>
            <w:r>
              <w:rPr>
                <w:rFonts w:eastAsia="SimSun"/>
                <w:sz w:val="18"/>
                <w:szCs w:val="18"/>
              </w:rPr>
              <w:t>Enter the answer here</w:t>
            </w:r>
          </w:p>
          <w:p w:rsidRPr="00B91AB2" w:rsidR="009C3F5E" w:rsidP="00C16B02" w:rsidRDefault="009C3F5E" w14:paraId="1E34188D" w14:textId="77777777">
            <w:pPr>
              <w:ind w:right="29"/>
              <w:rPr>
                <w:rFonts w:eastAsia="SimSun"/>
                <w:sz w:val="18"/>
                <w:szCs w:val="18"/>
              </w:rPr>
            </w:pPr>
          </w:p>
        </w:tc>
      </w:tr>
      <w:tr w:rsidR="009C3F5E" w:rsidTr="3E6377B9" w14:paraId="42024554" w14:textId="77777777">
        <w:tc>
          <w:tcPr>
            <w:tcW w:w="13608" w:type="dxa"/>
            <w:gridSpan w:val="5"/>
            <w:tcMar/>
          </w:tcPr>
          <w:p w:rsidR="009C3F5E" w:rsidP="00C16B02" w:rsidRDefault="009C3F5E" w14:paraId="10A81F4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1CC4B937" w14:textId="77777777">
            <w:pPr>
              <w:rPr>
                <w:sz w:val="18"/>
                <w:szCs w:val="18"/>
              </w:rPr>
            </w:pPr>
          </w:p>
        </w:tc>
      </w:tr>
      <w:tr w:rsidR="009C3F5E" w:rsidTr="3E6377B9" w14:paraId="4B837780" w14:textId="77777777">
        <w:tc>
          <w:tcPr>
            <w:tcW w:w="13608" w:type="dxa"/>
            <w:gridSpan w:val="5"/>
            <w:tcMar/>
          </w:tcPr>
          <w:p w:rsidR="009C3F5E" w:rsidP="00C16B02" w:rsidRDefault="009C3F5E" w14:paraId="6C2A72E4"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9C3F5E" w:rsidP="00C16B02" w:rsidRDefault="009C3F5E" w14:paraId="33868AB1" w14:textId="77777777">
            <w:pPr>
              <w:rPr>
                <w:sz w:val="18"/>
                <w:szCs w:val="18"/>
              </w:rPr>
            </w:pPr>
          </w:p>
        </w:tc>
      </w:tr>
    </w:tbl>
    <w:p w:rsidR="009C3F5E" w:rsidP="009C3F5E" w:rsidRDefault="009C3F5E" w14:paraId="0D8C431E" w14:textId="77777777">
      <w:pPr>
        <w:rPr>
          <w:rFonts w:eastAsia="SimSun"/>
          <w:b/>
          <w:sz w:val="18"/>
          <w:szCs w:val="18"/>
        </w:rPr>
      </w:pPr>
    </w:p>
    <w:tbl>
      <w:tblPr>
        <w:tblStyle w:val="aff3"/>
        <w:tblW w:w="0" w:type="auto"/>
        <w:tblInd w:w="-5" w:type="dxa"/>
        <w:tblLook w:val="04A0" w:firstRow="1" w:lastRow="0" w:firstColumn="1" w:lastColumn="0" w:noHBand="0" w:noVBand="1"/>
      </w:tblPr>
      <w:tblGrid>
        <w:gridCol w:w="616"/>
        <w:gridCol w:w="496"/>
        <w:gridCol w:w="2007"/>
        <w:gridCol w:w="7818"/>
        <w:gridCol w:w="2671"/>
      </w:tblGrid>
      <w:tr w:rsidR="00147E1C" w:rsidTr="3E6377B9" w14:paraId="7F991CBB" w14:textId="77777777">
        <w:tc>
          <w:tcPr>
            <w:tcW w:w="616" w:type="dxa"/>
            <w:shd w:val="clear" w:color="auto" w:fill="D9D9D9" w:themeFill="background1" w:themeFillShade="D9"/>
            <w:tcMar/>
          </w:tcPr>
          <w:p w:rsidRPr="006B7828" w:rsidR="00147E1C" w:rsidP="00C16B02" w:rsidRDefault="00147E1C" w14:paraId="5AC5B116"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147E1C" w:rsidP="00C16B02" w:rsidRDefault="00147E1C" w14:paraId="6D2785C9" w14:textId="7ED2ACA8">
            <w:pPr>
              <w:ind w:right="29"/>
              <w:rPr>
                <w:rFonts w:eastAsia="SimSun"/>
                <w:b/>
                <w:sz w:val="18"/>
                <w:szCs w:val="18"/>
              </w:rPr>
            </w:pPr>
            <w:r>
              <w:rPr>
                <w:rFonts w:eastAsia="SimSun"/>
                <w:b/>
                <w:sz w:val="18"/>
                <w:szCs w:val="18"/>
              </w:rPr>
              <w:t>2.2</w:t>
            </w:r>
          </w:p>
        </w:tc>
        <w:tc>
          <w:tcPr>
            <w:tcW w:w="2007" w:type="dxa"/>
            <w:shd w:val="clear" w:color="auto" w:fill="D9D9D9" w:themeFill="background1" w:themeFillShade="D9"/>
            <w:tcMar/>
          </w:tcPr>
          <w:p w:rsidRPr="006B7828" w:rsidR="00147E1C" w:rsidP="00C16B02" w:rsidRDefault="00147E1C" w14:paraId="20446655" w14:textId="56997879">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0C16B02" w:rsidRDefault="00147E1C" w14:paraId="155DDF79" w14:textId="77777777">
            <w:pPr>
              <w:ind w:right="29"/>
              <w:rPr>
                <w:rFonts w:eastAsia="SimSun"/>
                <w:b/>
                <w:bCs/>
                <w:sz w:val="18"/>
                <w:szCs w:val="18"/>
              </w:rPr>
            </w:pPr>
          </w:p>
        </w:tc>
        <w:tc>
          <w:tcPr>
            <w:tcW w:w="2671" w:type="dxa"/>
            <w:shd w:val="clear" w:color="auto" w:fill="D9D9D9" w:themeFill="background1" w:themeFillShade="D9"/>
            <w:tcMar/>
          </w:tcPr>
          <w:p w:rsidRPr="008E64CA" w:rsidR="00147E1C" w:rsidP="00C16B02" w:rsidRDefault="00147E1C" w14:paraId="4D52E146" w14:textId="77777777">
            <w:pPr>
              <w:spacing w:before="60" w:after="60"/>
              <w:rPr>
                <w:rFonts w:eastAsia="SimSun"/>
                <w:b/>
                <w:sz w:val="18"/>
                <w:szCs w:val="18"/>
              </w:rPr>
            </w:pPr>
            <w:r w:rsidRPr="008E64CA">
              <w:rPr>
                <w:rFonts w:eastAsia="SimSun"/>
                <w:b/>
                <w:sz w:val="18"/>
                <w:szCs w:val="18"/>
              </w:rPr>
              <w:t>Reference(s)</w:t>
            </w:r>
          </w:p>
        </w:tc>
      </w:tr>
      <w:tr w:rsidR="009C3F5E" w:rsidTr="3E6377B9" w14:paraId="5191CFBB" w14:textId="77777777">
        <w:tc>
          <w:tcPr>
            <w:tcW w:w="10937" w:type="dxa"/>
            <w:gridSpan w:val="4"/>
            <w:shd w:val="clear" w:color="auto" w:fill="D9D9D9" w:themeFill="background1" w:themeFillShade="D9"/>
            <w:tcMar/>
          </w:tcPr>
          <w:p w:rsidRPr="009C3F5E" w:rsidR="00E7354C" w:rsidP="00DD0E90" w:rsidRDefault="00FF66F7" w14:paraId="2FF03E20" w14:textId="34534C51">
            <w:pPr>
              <w:ind w:right="29"/>
              <w:rPr>
                <w:rFonts w:eastAsia="SimSun"/>
                <w:sz w:val="18"/>
                <w:szCs w:val="18"/>
              </w:rPr>
            </w:pPr>
            <w:r>
              <w:rPr>
                <w:rFonts w:eastAsia="SimSun"/>
              </w:rPr>
              <w:t xml:space="preserve">Does </w:t>
            </w:r>
            <w:r>
              <w:rPr>
                <w:rFonts w:eastAsia="SimSun"/>
                <w:sz w:val="18"/>
                <w:szCs w:val="18"/>
              </w:rPr>
              <w:t>t</w:t>
            </w:r>
            <w:r w:rsidRPr="00DD0E90" w:rsidR="00DD0E90">
              <w:rPr>
                <w:rFonts w:eastAsia="SimSun"/>
                <w:sz w:val="18"/>
                <w:szCs w:val="18"/>
              </w:rPr>
              <w:t xml:space="preserve">he scope </w:t>
            </w:r>
            <w:r w:rsidR="00DD0E90">
              <w:rPr>
                <w:rFonts w:eastAsia="SimSun"/>
                <w:sz w:val="18"/>
                <w:szCs w:val="18"/>
              </w:rPr>
              <w:t>listed</w:t>
            </w:r>
            <w:r w:rsidRPr="00DD0E90" w:rsidR="00DD0E90">
              <w:rPr>
                <w:rFonts w:eastAsia="SimSun"/>
                <w:sz w:val="18"/>
                <w:szCs w:val="18"/>
              </w:rPr>
              <w:t xml:space="preserve"> on the organization’s certificate accurately describe its activities, is not misleading</w:t>
            </w:r>
            <w:r>
              <w:rPr>
                <w:rFonts w:eastAsia="SimSun"/>
                <w:sz w:val="18"/>
                <w:szCs w:val="18"/>
              </w:rPr>
              <w:t>,</w:t>
            </w:r>
            <w:r w:rsidRPr="00DD0E90" w:rsidR="00DD0E90">
              <w:rPr>
                <w:rFonts w:eastAsia="SimSun"/>
                <w:sz w:val="18"/>
                <w:szCs w:val="18"/>
              </w:rPr>
              <w:t xml:space="preserve"> and not vague</w:t>
            </w:r>
            <w:r>
              <w:rPr>
                <w:rFonts w:eastAsia="SimSun"/>
                <w:sz w:val="18"/>
                <w:szCs w:val="18"/>
              </w:rPr>
              <w:t>?</w:t>
            </w:r>
          </w:p>
        </w:tc>
        <w:tc>
          <w:tcPr>
            <w:tcW w:w="2671" w:type="dxa"/>
            <w:shd w:val="clear" w:color="auto" w:fill="D9D9D9" w:themeFill="background1" w:themeFillShade="D9"/>
            <w:tcMar/>
          </w:tcPr>
          <w:p w:rsidRPr="009C3F5E" w:rsidR="009C3F5E" w:rsidP="009C3F5E" w:rsidRDefault="009C3F5E" w14:paraId="4D7CFD6A" w14:textId="37614860">
            <w:pPr>
              <w:ind w:right="29"/>
              <w:rPr>
                <w:rFonts w:eastAsia="SimSun"/>
                <w:sz w:val="18"/>
                <w:szCs w:val="18"/>
              </w:rPr>
            </w:pPr>
            <w:r w:rsidRPr="3E6377B9" w:rsidR="15DA39C1">
              <w:rPr>
                <w:rFonts w:eastAsia="SimSun"/>
                <w:sz w:val="18"/>
                <w:szCs w:val="18"/>
              </w:rPr>
              <w:t>IA</w:t>
            </w:r>
            <w:r w:rsidRPr="3E6377B9" w:rsidR="009C3F5E">
              <w:rPr>
                <w:rFonts w:eastAsia="SimSun"/>
                <w:sz w:val="18"/>
                <w:szCs w:val="18"/>
              </w:rPr>
              <w:t>9104</w:t>
            </w:r>
            <w:r w:rsidRPr="3E6377B9" w:rsidR="66EF832D">
              <w:rPr>
                <w:rFonts w:eastAsia="SimSun"/>
                <w:sz w:val="18"/>
                <w:szCs w:val="18"/>
              </w:rPr>
              <w:t>/</w:t>
            </w:r>
            <w:r w:rsidRPr="3E6377B9" w:rsidR="009C3F5E">
              <w:rPr>
                <w:rFonts w:eastAsia="SimSun"/>
                <w:sz w:val="18"/>
                <w:szCs w:val="18"/>
              </w:rPr>
              <w:t xml:space="preserve">1 Para </w:t>
            </w:r>
            <w:r w:rsidRPr="3E6377B9" w:rsidR="6792A227">
              <w:rPr>
                <w:rFonts w:eastAsia="SimSun"/>
                <w:sz w:val="18"/>
                <w:szCs w:val="18"/>
              </w:rPr>
              <w:t>8.2.</w:t>
            </w:r>
            <w:r w:rsidRPr="3E6377B9" w:rsidR="00FF66F7">
              <w:rPr>
                <w:rFonts w:eastAsia="SimSun"/>
                <w:sz w:val="18"/>
                <w:szCs w:val="18"/>
              </w:rPr>
              <w:t>4</w:t>
            </w:r>
          </w:p>
          <w:p w:rsidR="009C3F5E" w:rsidP="009C3F5E" w:rsidRDefault="00FF66F7" w14:paraId="2E8C25C5" w14:textId="0A31DC58">
            <w:pPr>
              <w:ind w:right="29"/>
              <w:rPr>
                <w:rFonts w:eastAsia="SimSun"/>
                <w:sz w:val="18"/>
                <w:szCs w:val="18"/>
              </w:rPr>
            </w:pPr>
            <w:r w:rsidRPr="007951D5">
              <w:rPr>
                <w:rFonts w:eastAsia="SimSun"/>
                <w:sz w:val="18"/>
                <w:szCs w:val="18"/>
              </w:rPr>
              <w:t xml:space="preserve">ISO/IEC 17021-1 clause </w:t>
            </w:r>
            <w:r>
              <w:rPr>
                <w:rFonts w:eastAsia="SimSun"/>
                <w:sz w:val="18"/>
                <w:szCs w:val="18"/>
              </w:rPr>
              <w:t>8.2.2</w:t>
            </w:r>
          </w:p>
        </w:tc>
      </w:tr>
      <w:tr w:rsidR="009C3F5E" w:rsidTr="3E6377B9" w14:paraId="60E0BBCE" w14:textId="77777777">
        <w:tc>
          <w:tcPr>
            <w:tcW w:w="10937" w:type="dxa"/>
            <w:gridSpan w:val="4"/>
            <w:shd w:val="clear" w:color="auto" w:fill="D9D9D9" w:themeFill="background1" w:themeFillShade="D9"/>
            <w:tcMar/>
          </w:tcPr>
          <w:p w:rsidRPr="009C2B25" w:rsidR="009C3F5E" w:rsidP="00DD0E90" w:rsidRDefault="00DD0E90" w14:paraId="61DB189E" w14:textId="59094A5A">
            <w:pPr>
              <w:rPr>
                <w:color w:val="5B9BD5" w:themeColor="accent1"/>
                <w:sz w:val="18"/>
                <w:szCs w:val="18"/>
              </w:rPr>
            </w:pPr>
            <w:r w:rsidRPr="009C2B25">
              <w:rPr>
                <w:color w:val="5B9BD5" w:themeColor="accent1"/>
                <w:sz w:val="18"/>
                <w:szCs w:val="18"/>
              </w:rPr>
              <w:t>Review any scope translation to ensure its matching. Exchange with the organization on the activities being covered in the AQMS certificate against as well the audit plan.</w:t>
            </w:r>
          </w:p>
        </w:tc>
        <w:tc>
          <w:tcPr>
            <w:tcW w:w="2671" w:type="dxa"/>
            <w:shd w:val="clear" w:color="auto" w:fill="D9D9D9" w:themeFill="background1" w:themeFillShade="D9"/>
            <w:tcMar/>
          </w:tcPr>
          <w:p w:rsidR="009C3F5E" w:rsidP="00C16B02" w:rsidRDefault="009C3F5E" w14:paraId="2D4C3D84" w14:textId="77777777">
            <w:pPr>
              <w:rPr>
                <w:sz w:val="18"/>
                <w:szCs w:val="18"/>
              </w:rPr>
            </w:pPr>
          </w:p>
        </w:tc>
      </w:tr>
      <w:tr w:rsidR="009C3F5E" w:rsidTr="3E6377B9" w14:paraId="797DEB20" w14:textId="77777777">
        <w:tc>
          <w:tcPr>
            <w:tcW w:w="13608" w:type="dxa"/>
            <w:gridSpan w:val="5"/>
            <w:shd w:val="clear" w:color="auto" w:fill="D9D9D9" w:themeFill="background1" w:themeFillShade="D9"/>
            <w:tcMar/>
          </w:tcPr>
          <w:p w:rsidRPr="006B7828" w:rsidR="009C3F5E" w:rsidP="00C16B02" w:rsidRDefault="009C3F5E" w14:paraId="2891B949" w14:textId="77777777">
            <w:pPr>
              <w:ind w:right="29"/>
              <w:rPr>
                <w:rFonts w:eastAsia="SimSun"/>
                <w:b/>
                <w:sz w:val="18"/>
                <w:szCs w:val="18"/>
              </w:rPr>
            </w:pPr>
            <w:r w:rsidRPr="006B7828">
              <w:rPr>
                <w:rFonts w:eastAsia="SimSun"/>
                <w:b/>
                <w:sz w:val="18"/>
                <w:szCs w:val="18"/>
              </w:rPr>
              <w:t>Assessment Evidence</w:t>
            </w:r>
          </w:p>
        </w:tc>
      </w:tr>
      <w:tr w:rsidR="009C3F5E" w:rsidTr="3E6377B9" w14:paraId="737A81B9" w14:textId="77777777">
        <w:tc>
          <w:tcPr>
            <w:tcW w:w="13608" w:type="dxa"/>
            <w:gridSpan w:val="5"/>
            <w:tcMar/>
          </w:tcPr>
          <w:p w:rsidR="009C3F5E" w:rsidP="00C16B02" w:rsidRDefault="009C3F5E" w14:paraId="6EB22102" w14:textId="77777777">
            <w:pPr>
              <w:ind w:right="29"/>
              <w:rPr>
                <w:rFonts w:eastAsia="SimSun"/>
                <w:sz w:val="18"/>
                <w:szCs w:val="18"/>
              </w:rPr>
            </w:pPr>
            <w:r>
              <w:rPr>
                <w:rFonts w:eastAsia="SimSun"/>
                <w:sz w:val="18"/>
                <w:szCs w:val="18"/>
              </w:rPr>
              <w:t>Enter the answer here</w:t>
            </w:r>
          </w:p>
          <w:p w:rsidRPr="00B91AB2" w:rsidR="009C3F5E" w:rsidP="00C16B02" w:rsidRDefault="009C3F5E" w14:paraId="42A949A1" w14:textId="77777777">
            <w:pPr>
              <w:ind w:right="29"/>
              <w:rPr>
                <w:rFonts w:eastAsia="SimSun"/>
                <w:sz w:val="18"/>
                <w:szCs w:val="18"/>
              </w:rPr>
            </w:pPr>
          </w:p>
        </w:tc>
      </w:tr>
      <w:tr w:rsidR="009C3F5E" w:rsidTr="3E6377B9" w14:paraId="16D71E79" w14:textId="77777777">
        <w:tc>
          <w:tcPr>
            <w:tcW w:w="13608" w:type="dxa"/>
            <w:gridSpan w:val="5"/>
            <w:tcMar/>
          </w:tcPr>
          <w:p w:rsidR="009C3F5E" w:rsidP="00C16B02" w:rsidRDefault="009C3F5E" w14:paraId="3DCF870D"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5D7CC67A" w14:textId="77777777">
            <w:pPr>
              <w:rPr>
                <w:sz w:val="18"/>
                <w:szCs w:val="18"/>
              </w:rPr>
            </w:pPr>
          </w:p>
        </w:tc>
      </w:tr>
      <w:tr w:rsidR="009C3F5E" w:rsidTr="3E6377B9" w14:paraId="00BB6B22" w14:textId="77777777">
        <w:tc>
          <w:tcPr>
            <w:tcW w:w="13608" w:type="dxa"/>
            <w:gridSpan w:val="5"/>
            <w:tcMar/>
          </w:tcPr>
          <w:p w:rsidR="009C3F5E" w:rsidP="00C16B02" w:rsidRDefault="009C3F5E" w14:paraId="55B8CDDD" w14:textId="77777777">
            <w:pPr>
              <w:rPr>
                <w:sz w:val="18"/>
                <w:szCs w:val="18"/>
              </w:rPr>
            </w:pPr>
            <w:r w:rsidRPr="0B2E5203">
              <w:rPr>
                <w:sz w:val="18"/>
                <w:szCs w:val="18"/>
              </w:rPr>
              <w:lastRenderedPageBreak/>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9C3F5E" w:rsidP="00C16B02" w:rsidRDefault="009C3F5E" w14:paraId="2DBE832F" w14:textId="77777777">
            <w:pPr>
              <w:rPr>
                <w:sz w:val="18"/>
                <w:szCs w:val="18"/>
              </w:rPr>
            </w:pPr>
          </w:p>
        </w:tc>
      </w:tr>
    </w:tbl>
    <w:p w:rsidR="009C3F5E" w:rsidP="009C3F5E" w:rsidRDefault="009C3F5E" w14:paraId="3109AEA6" w14:textId="77777777">
      <w:pPr>
        <w:rPr>
          <w:rFonts w:eastAsia="SimSun"/>
          <w:b/>
          <w:sz w:val="18"/>
          <w:szCs w:val="18"/>
        </w:rPr>
      </w:pPr>
    </w:p>
    <w:tbl>
      <w:tblPr>
        <w:tblStyle w:val="aff3"/>
        <w:tblW w:w="0" w:type="auto"/>
        <w:tblInd w:w="-5" w:type="dxa"/>
        <w:tblLook w:val="04A0" w:firstRow="1" w:lastRow="0" w:firstColumn="1" w:lastColumn="0" w:noHBand="0" w:noVBand="1"/>
      </w:tblPr>
      <w:tblGrid>
        <w:gridCol w:w="616"/>
        <w:gridCol w:w="496"/>
        <w:gridCol w:w="2007"/>
        <w:gridCol w:w="7818"/>
        <w:gridCol w:w="2671"/>
      </w:tblGrid>
      <w:tr w:rsidR="00147E1C" w:rsidTr="3E6377B9" w14:paraId="6FABE473" w14:textId="77777777">
        <w:tc>
          <w:tcPr>
            <w:tcW w:w="616" w:type="dxa"/>
            <w:shd w:val="clear" w:color="auto" w:fill="D9D9D9" w:themeFill="background1" w:themeFillShade="D9"/>
            <w:tcMar/>
          </w:tcPr>
          <w:p w:rsidRPr="006B7828" w:rsidR="00147E1C" w:rsidP="008E71FE" w:rsidRDefault="00147E1C" w14:paraId="3267E32E"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147E1C" w:rsidP="00EB5B92" w:rsidRDefault="00147E1C" w14:paraId="56833267" w14:textId="61CA2AE6">
            <w:pPr>
              <w:ind w:right="29"/>
              <w:rPr>
                <w:rFonts w:eastAsia="SimSun"/>
                <w:b/>
                <w:sz w:val="18"/>
                <w:szCs w:val="18"/>
              </w:rPr>
            </w:pPr>
            <w:r>
              <w:rPr>
                <w:rFonts w:eastAsia="SimSun"/>
                <w:b/>
                <w:sz w:val="18"/>
                <w:szCs w:val="18"/>
              </w:rPr>
              <w:t>2.3</w:t>
            </w:r>
          </w:p>
        </w:tc>
        <w:tc>
          <w:tcPr>
            <w:tcW w:w="2007" w:type="dxa"/>
            <w:shd w:val="clear" w:color="auto" w:fill="D9D9D9" w:themeFill="background1" w:themeFillShade="D9"/>
            <w:tcMar/>
          </w:tcPr>
          <w:p w:rsidRPr="006B7828" w:rsidR="00147E1C" w:rsidP="008E71FE" w:rsidRDefault="00147E1C" w14:paraId="02317955" w14:textId="6EB18071">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08E71FE" w:rsidRDefault="00147E1C" w14:paraId="25A992C5" w14:textId="77777777">
            <w:pPr>
              <w:ind w:right="29"/>
              <w:rPr>
                <w:rFonts w:eastAsia="SimSun"/>
                <w:b/>
                <w:bCs/>
                <w:sz w:val="18"/>
                <w:szCs w:val="18"/>
              </w:rPr>
            </w:pPr>
          </w:p>
        </w:tc>
        <w:tc>
          <w:tcPr>
            <w:tcW w:w="2671" w:type="dxa"/>
            <w:shd w:val="clear" w:color="auto" w:fill="D9D9D9" w:themeFill="background1" w:themeFillShade="D9"/>
            <w:tcMar/>
          </w:tcPr>
          <w:p w:rsidRPr="008E64CA" w:rsidR="00147E1C" w:rsidP="008E71FE" w:rsidRDefault="00147E1C" w14:paraId="757048F5" w14:textId="77777777">
            <w:pPr>
              <w:spacing w:before="60" w:after="60"/>
              <w:rPr>
                <w:rFonts w:eastAsia="SimSun"/>
                <w:b/>
                <w:sz w:val="18"/>
                <w:szCs w:val="18"/>
              </w:rPr>
            </w:pPr>
            <w:r w:rsidRPr="008E64CA">
              <w:rPr>
                <w:rFonts w:eastAsia="SimSun"/>
                <w:b/>
                <w:sz w:val="18"/>
                <w:szCs w:val="18"/>
              </w:rPr>
              <w:t>Reference(s)</w:t>
            </w:r>
          </w:p>
        </w:tc>
      </w:tr>
      <w:tr w:rsidR="00EB5B92" w:rsidTr="3E6377B9" w14:paraId="2D2179E4" w14:textId="77777777">
        <w:tc>
          <w:tcPr>
            <w:tcW w:w="10937" w:type="dxa"/>
            <w:gridSpan w:val="4"/>
            <w:shd w:val="clear" w:color="auto" w:fill="D9D9D9" w:themeFill="background1" w:themeFillShade="D9"/>
            <w:tcMar/>
          </w:tcPr>
          <w:p w:rsidRPr="009C3F5E" w:rsidR="00EB5B92" w:rsidP="00EB5B92" w:rsidRDefault="00DD0E90" w14:paraId="3067FCF3" w14:textId="2A82CA18">
            <w:pPr>
              <w:ind w:right="29"/>
              <w:rPr>
                <w:rFonts w:eastAsia="SimSun"/>
                <w:sz w:val="18"/>
                <w:szCs w:val="18"/>
              </w:rPr>
            </w:pPr>
            <w:r w:rsidRPr="00DD0E90">
              <w:rPr>
                <w:rFonts w:eastAsia="SimSun"/>
                <w:sz w:val="18"/>
                <w:szCs w:val="18"/>
              </w:rPr>
              <w:t>Where there was an audit team, was it clear who the audit lead was and how the organization between the audit team and the auditees took place?</w:t>
            </w:r>
          </w:p>
        </w:tc>
        <w:tc>
          <w:tcPr>
            <w:tcW w:w="2671" w:type="dxa"/>
            <w:shd w:val="clear" w:color="auto" w:fill="D9D9D9" w:themeFill="background1" w:themeFillShade="D9"/>
            <w:tcMar/>
          </w:tcPr>
          <w:p w:rsidR="00EB5B92" w:rsidP="008E71FE" w:rsidRDefault="00EB5B92" w14:paraId="205FC2C8" w14:textId="5A1E3DF6">
            <w:pPr>
              <w:ind w:right="29"/>
              <w:rPr>
                <w:rFonts w:eastAsia="SimSun"/>
                <w:sz w:val="18"/>
                <w:szCs w:val="18"/>
              </w:rPr>
            </w:pPr>
            <w:r w:rsidRPr="3E6377B9" w:rsidR="085E4D92">
              <w:rPr>
                <w:rFonts w:eastAsia="SimSun"/>
                <w:sz w:val="18"/>
                <w:szCs w:val="18"/>
              </w:rPr>
              <w:t>IA</w:t>
            </w:r>
            <w:r w:rsidRPr="3E6377B9" w:rsidR="48E69DA3">
              <w:rPr>
                <w:rFonts w:eastAsia="SimSun"/>
                <w:sz w:val="18"/>
                <w:szCs w:val="18"/>
              </w:rPr>
              <w:t>9104</w:t>
            </w:r>
            <w:r w:rsidRPr="3E6377B9" w:rsidR="2F07DF5F">
              <w:rPr>
                <w:rFonts w:eastAsia="SimSun"/>
                <w:sz w:val="18"/>
                <w:szCs w:val="18"/>
              </w:rPr>
              <w:t>/</w:t>
            </w:r>
            <w:r w:rsidRPr="3E6377B9" w:rsidR="48E69DA3">
              <w:rPr>
                <w:rFonts w:eastAsia="SimSun"/>
                <w:sz w:val="18"/>
                <w:szCs w:val="18"/>
              </w:rPr>
              <w:t xml:space="preserve">1 Para </w:t>
            </w:r>
            <w:r w:rsidRPr="3E6377B9" w:rsidR="238702F3">
              <w:rPr>
                <w:rFonts w:eastAsia="SimSun"/>
                <w:sz w:val="18"/>
                <w:szCs w:val="18"/>
              </w:rPr>
              <w:t>8.5.4</w:t>
            </w:r>
            <w:r w:rsidRPr="3E6377B9" w:rsidR="48E69DA3">
              <w:rPr>
                <w:rFonts w:eastAsia="SimSun"/>
                <w:sz w:val="18"/>
                <w:szCs w:val="18"/>
              </w:rPr>
              <w:t xml:space="preserve"> &amp; IAF MD 4</w:t>
            </w:r>
          </w:p>
          <w:p w:rsidRPr="009C3F5E" w:rsidR="00D26E14" w:rsidP="008E71FE" w:rsidRDefault="00D26E14" w14:paraId="1EE47F43" w14:textId="22F996D8">
            <w:pPr>
              <w:ind w:right="29"/>
              <w:rPr>
                <w:rFonts w:eastAsia="SimSun"/>
                <w:sz w:val="18"/>
                <w:szCs w:val="18"/>
              </w:rPr>
            </w:pPr>
            <w:r w:rsidRPr="007951D5">
              <w:rPr>
                <w:rFonts w:eastAsia="SimSun"/>
                <w:sz w:val="18"/>
                <w:szCs w:val="18"/>
              </w:rPr>
              <w:t>ISO/IEC 17021-1 clause 9.2</w:t>
            </w:r>
            <w:r>
              <w:rPr>
                <w:rFonts w:eastAsia="SimSun"/>
                <w:sz w:val="18"/>
                <w:szCs w:val="18"/>
              </w:rPr>
              <w:t>.2.1 and 9.2.3</w:t>
            </w:r>
          </w:p>
          <w:p w:rsidR="00EB5B92" w:rsidP="008E71FE" w:rsidRDefault="00EB5B92" w14:paraId="14C03798" w14:textId="77777777">
            <w:pPr>
              <w:ind w:right="29"/>
              <w:rPr>
                <w:rFonts w:eastAsia="SimSun"/>
                <w:sz w:val="18"/>
                <w:szCs w:val="18"/>
              </w:rPr>
            </w:pPr>
          </w:p>
        </w:tc>
      </w:tr>
      <w:tr w:rsidR="00EB5B92" w:rsidTr="3E6377B9" w14:paraId="6E2F2381" w14:textId="77777777">
        <w:tc>
          <w:tcPr>
            <w:tcW w:w="10937" w:type="dxa"/>
            <w:gridSpan w:val="4"/>
            <w:shd w:val="clear" w:color="auto" w:fill="D9D9D9" w:themeFill="background1" w:themeFillShade="D9"/>
            <w:tcMar/>
          </w:tcPr>
          <w:p w:rsidRPr="009C2B25" w:rsidR="00EB5B92" w:rsidP="00DD0E90" w:rsidRDefault="00DD0E90" w14:paraId="784DF817" w14:textId="43D69B16">
            <w:pPr>
              <w:rPr>
                <w:color w:val="5B9BD5" w:themeColor="accent1"/>
                <w:sz w:val="18"/>
                <w:szCs w:val="18"/>
              </w:rPr>
            </w:pPr>
            <w:r w:rsidRPr="009C2B25">
              <w:rPr>
                <w:color w:val="5B9BD5" w:themeColor="accent1"/>
                <w:sz w:val="18"/>
                <w:szCs w:val="18"/>
              </w:rPr>
              <w:t>Ask the organization who the lead auditor was (verify in OASIS if matching) and exchange on how the audit team were organized and conducted the audit in conjunction with the audit lead.</w:t>
            </w:r>
          </w:p>
        </w:tc>
        <w:tc>
          <w:tcPr>
            <w:tcW w:w="2671" w:type="dxa"/>
            <w:shd w:val="clear" w:color="auto" w:fill="D9D9D9" w:themeFill="background1" w:themeFillShade="D9"/>
            <w:tcMar/>
          </w:tcPr>
          <w:p w:rsidR="00EB5B92" w:rsidP="008E71FE" w:rsidRDefault="00EB5B92" w14:paraId="62338982" w14:textId="77777777">
            <w:pPr>
              <w:rPr>
                <w:sz w:val="18"/>
                <w:szCs w:val="18"/>
              </w:rPr>
            </w:pPr>
          </w:p>
        </w:tc>
      </w:tr>
      <w:tr w:rsidR="00EB5B92" w:rsidTr="3E6377B9" w14:paraId="2D65AF72" w14:textId="77777777">
        <w:tc>
          <w:tcPr>
            <w:tcW w:w="13608" w:type="dxa"/>
            <w:gridSpan w:val="5"/>
            <w:shd w:val="clear" w:color="auto" w:fill="D9D9D9" w:themeFill="background1" w:themeFillShade="D9"/>
            <w:tcMar/>
          </w:tcPr>
          <w:p w:rsidRPr="006B7828" w:rsidR="00EB5B92" w:rsidP="008E71FE" w:rsidRDefault="00EB5B92" w14:paraId="2171FF8E" w14:textId="77777777">
            <w:pPr>
              <w:ind w:right="29"/>
              <w:rPr>
                <w:rFonts w:eastAsia="SimSun"/>
                <w:b/>
                <w:sz w:val="18"/>
                <w:szCs w:val="18"/>
              </w:rPr>
            </w:pPr>
            <w:r w:rsidRPr="006B7828">
              <w:rPr>
                <w:rFonts w:eastAsia="SimSun"/>
                <w:b/>
                <w:sz w:val="18"/>
                <w:szCs w:val="18"/>
              </w:rPr>
              <w:t>Assessment Evidence</w:t>
            </w:r>
          </w:p>
        </w:tc>
      </w:tr>
      <w:tr w:rsidR="00EB5B92" w:rsidTr="3E6377B9" w14:paraId="20FE80F5" w14:textId="77777777">
        <w:trPr>
          <w:trHeight w:val="287"/>
        </w:trPr>
        <w:tc>
          <w:tcPr>
            <w:tcW w:w="13608" w:type="dxa"/>
            <w:gridSpan w:val="5"/>
            <w:tcMar/>
          </w:tcPr>
          <w:p w:rsidR="00EB5B92" w:rsidP="008E71FE" w:rsidRDefault="00EB5B92" w14:paraId="31087F7B" w14:textId="77777777">
            <w:pPr>
              <w:ind w:right="29"/>
              <w:rPr>
                <w:rFonts w:eastAsia="SimSun"/>
                <w:sz w:val="18"/>
                <w:szCs w:val="18"/>
              </w:rPr>
            </w:pPr>
            <w:r>
              <w:rPr>
                <w:rFonts w:eastAsia="SimSun"/>
                <w:sz w:val="18"/>
                <w:szCs w:val="18"/>
              </w:rPr>
              <w:t>Enter the answer here</w:t>
            </w:r>
          </w:p>
          <w:p w:rsidRPr="00B91AB2" w:rsidR="00EB5B92" w:rsidP="008E71FE" w:rsidRDefault="00EB5B92" w14:paraId="2E0F6E12" w14:textId="77777777">
            <w:pPr>
              <w:ind w:right="29"/>
              <w:rPr>
                <w:rFonts w:eastAsia="SimSun"/>
                <w:sz w:val="18"/>
                <w:szCs w:val="18"/>
              </w:rPr>
            </w:pPr>
          </w:p>
        </w:tc>
      </w:tr>
      <w:tr w:rsidR="00EB5B92" w:rsidTr="3E6377B9" w14:paraId="144A9BA5" w14:textId="77777777">
        <w:tc>
          <w:tcPr>
            <w:tcW w:w="13608" w:type="dxa"/>
            <w:gridSpan w:val="5"/>
            <w:tcMar/>
          </w:tcPr>
          <w:p w:rsidR="00EB5B92" w:rsidP="008E71FE" w:rsidRDefault="00EB5B92" w14:paraId="5EA5F75E"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EB5B92" w:rsidP="008E71FE" w:rsidRDefault="00EB5B92" w14:paraId="200FAC1D" w14:textId="77777777">
            <w:pPr>
              <w:rPr>
                <w:sz w:val="18"/>
                <w:szCs w:val="18"/>
              </w:rPr>
            </w:pPr>
          </w:p>
        </w:tc>
      </w:tr>
      <w:tr w:rsidR="00EB5B92" w:rsidTr="3E6377B9" w14:paraId="147750C9" w14:textId="77777777">
        <w:tc>
          <w:tcPr>
            <w:tcW w:w="13608" w:type="dxa"/>
            <w:gridSpan w:val="5"/>
            <w:tcMar/>
          </w:tcPr>
          <w:p w:rsidR="00EB5B92" w:rsidP="008E71FE" w:rsidRDefault="00EB5B92" w14:paraId="0D41CAE2"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EB5B92" w:rsidP="008E71FE" w:rsidRDefault="00EB5B92" w14:paraId="3010ED96" w14:textId="77777777">
            <w:pPr>
              <w:rPr>
                <w:sz w:val="18"/>
                <w:szCs w:val="18"/>
              </w:rPr>
            </w:pPr>
          </w:p>
        </w:tc>
      </w:tr>
    </w:tbl>
    <w:p w:rsidR="00EB5B92" w:rsidP="009C3F5E" w:rsidRDefault="00EB5B92" w14:paraId="6C7728DF"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147E1C" w:rsidTr="3E6377B9" w14:paraId="5310B87F" w14:textId="77777777">
        <w:tc>
          <w:tcPr>
            <w:tcW w:w="616" w:type="dxa"/>
            <w:shd w:val="clear" w:color="auto" w:fill="D9D9D9" w:themeFill="background1" w:themeFillShade="D9"/>
            <w:tcMar/>
          </w:tcPr>
          <w:p w:rsidRPr="006B7828" w:rsidR="00147E1C" w:rsidP="00C16B02" w:rsidRDefault="00147E1C" w14:paraId="7E244350"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147E1C" w:rsidP="00C16B02" w:rsidRDefault="00147E1C" w14:paraId="50376220" w14:textId="60F27125">
            <w:pPr>
              <w:ind w:right="29"/>
              <w:rPr>
                <w:rFonts w:eastAsia="SimSun"/>
                <w:b/>
                <w:sz w:val="18"/>
                <w:szCs w:val="18"/>
              </w:rPr>
            </w:pPr>
            <w:r>
              <w:rPr>
                <w:rFonts w:eastAsia="SimSun"/>
                <w:b/>
                <w:sz w:val="18"/>
                <w:szCs w:val="18"/>
              </w:rPr>
              <w:t>2.4</w:t>
            </w:r>
          </w:p>
        </w:tc>
        <w:tc>
          <w:tcPr>
            <w:tcW w:w="2007" w:type="dxa"/>
            <w:shd w:val="clear" w:color="auto" w:fill="D9D9D9" w:themeFill="background1" w:themeFillShade="D9"/>
            <w:tcMar/>
          </w:tcPr>
          <w:p w:rsidRPr="006B7828" w:rsidR="00147E1C" w:rsidP="00C16B02" w:rsidRDefault="00147E1C" w14:paraId="77BC4E72" w14:textId="0914FAD9">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0C16B02" w:rsidRDefault="00147E1C" w14:paraId="7B22156D" w14:textId="7EE6A0B2">
            <w:pPr>
              <w:ind w:right="29"/>
              <w:rPr>
                <w:rFonts w:eastAsia="SimSun"/>
                <w:b/>
                <w:bCs/>
                <w:sz w:val="18"/>
                <w:szCs w:val="18"/>
              </w:rPr>
            </w:pPr>
          </w:p>
        </w:tc>
        <w:tc>
          <w:tcPr>
            <w:tcW w:w="2671" w:type="dxa"/>
            <w:shd w:val="clear" w:color="auto" w:fill="D9D9D9" w:themeFill="background1" w:themeFillShade="D9"/>
            <w:tcMar/>
          </w:tcPr>
          <w:p w:rsidRPr="008E64CA" w:rsidR="00147E1C" w:rsidP="00C16B02" w:rsidRDefault="00147E1C" w14:paraId="659CFFDD" w14:textId="77777777">
            <w:pPr>
              <w:spacing w:before="60" w:after="60"/>
              <w:rPr>
                <w:rFonts w:eastAsia="SimSun"/>
                <w:b/>
                <w:sz w:val="18"/>
                <w:szCs w:val="18"/>
              </w:rPr>
            </w:pPr>
            <w:r w:rsidRPr="008E64CA">
              <w:rPr>
                <w:rFonts w:eastAsia="SimSun"/>
                <w:b/>
                <w:sz w:val="18"/>
                <w:szCs w:val="18"/>
              </w:rPr>
              <w:t>Reference(s)</w:t>
            </w:r>
          </w:p>
        </w:tc>
      </w:tr>
      <w:tr w:rsidR="00397578" w:rsidTr="3E6377B9" w14:paraId="39969C78" w14:textId="77777777">
        <w:tc>
          <w:tcPr>
            <w:tcW w:w="10937" w:type="dxa"/>
            <w:gridSpan w:val="4"/>
            <w:shd w:val="clear" w:color="auto" w:fill="D9D9D9" w:themeFill="background1" w:themeFillShade="D9"/>
            <w:tcMar/>
          </w:tcPr>
          <w:p w:rsidRPr="00242B7B" w:rsidR="005A2677" w:rsidP="00A43D1B" w:rsidRDefault="00A43D1B" w14:paraId="4382B99A" w14:textId="0388EF51">
            <w:pPr>
              <w:ind w:right="29"/>
              <w:rPr>
                <w:rFonts w:eastAsia="SimSun"/>
                <w:sz w:val="18"/>
                <w:szCs w:val="18"/>
              </w:rPr>
            </w:pPr>
            <w:r w:rsidRPr="00242B7B">
              <w:rPr>
                <w:rFonts w:eastAsia="SimSun"/>
                <w:sz w:val="18"/>
                <w:szCs w:val="18"/>
              </w:rPr>
              <w:t>Did the audit team demonstrate to the client that they had sufficient knowledge on the process and scope being audited to and the ability to conduct an effective audit?</w:t>
            </w:r>
          </w:p>
        </w:tc>
        <w:tc>
          <w:tcPr>
            <w:tcW w:w="2671" w:type="dxa"/>
            <w:shd w:val="clear" w:color="auto" w:fill="D9D9D9" w:themeFill="background1" w:themeFillShade="D9"/>
            <w:tcMar/>
          </w:tcPr>
          <w:p w:rsidR="00397578" w:rsidP="00397578" w:rsidRDefault="00397578" w14:paraId="2E8024EC" w14:textId="3805B7D1">
            <w:pPr>
              <w:ind w:right="29"/>
              <w:rPr>
                <w:rFonts w:eastAsia="SimSun"/>
                <w:sz w:val="18"/>
                <w:szCs w:val="18"/>
              </w:rPr>
            </w:pPr>
            <w:r w:rsidRPr="3E6377B9" w:rsidR="634127D0">
              <w:rPr>
                <w:rFonts w:eastAsia="SimSun"/>
                <w:sz w:val="18"/>
                <w:szCs w:val="18"/>
              </w:rPr>
              <w:t>IA</w:t>
            </w:r>
            <w:r w:rsidRPr="3E6377B9" w:rsidR="0BE9BE2D">
              <w:rPr>
                <w:rFonts w:eastAsia="SimSun"/>
                <w:sz w:val="18"/>
                <w:szCs w:val="18"/>
              </w:rPr>
              <w:t>9104</w:t>
            </w:r>
            <w:r w:rsidRPr="3E6377B9" w:rsidR="2D6578B4">
              <w:rPr>
                <w:rFonts w:eastAsia="SimSun"/>
                <w:sz w:val="18"/>
                <w:szCs w:val="18"/>
              </w:rPr>
              <w:t>/</w:t>
            </w:r>
            <w:r w:rsidRPr="3E6377B9" w:rsidR="0BE9BE2D">
              <w:rPr>
                <w:rFonts w:eastAsia="SimSun"/>
                <w:sz w:val="18"/>
                <w:szCs w:val="18"/>
              </w:rPr>
              <w:t xml:space="preserve">1 Para </w:t>
            </w:r>
            <w:r w:rsidRPr="3E6377B9" w:rsidR="4FDC4E30">
              <w:rPr>
                <w:rFonts w:eastAsia="SimSun"/>
                <w:sz w:val="18"/>
                <w:szCs w:val="18"/>
              </w:rPr>
              <w:t>8.5.1.4</w:t>
            </w:r>
          </w:p>
          <w:p w:rsidRPr="00397578" w:rsidR="00D26E14" w:rsidP="00397578" w:rsidRDefault="00D26E14" w14:paraId="557ACB2B" w14:textId="6C38E89C">
            <w:pPr>
              <w:ind w:right="29"/>
              <w:rPr>
                <w:rFonts w:eastAsia="SimSun"/>
                <w:sz w:val="18"/>
                <w:szCs w:val="18"/>
              </w:rPr>
            </w:pPr>
            <w:r w:rsidRPr="007951D5">
              <w:rPr>
                <w:rFonts w:eastAsia="SimSun"/>
                <w:sz w:val="18"/>
                <w:szCs w:val="18"/>
              </w:rPr>
              <w:t>ISO/IEC 17021-1 clause 9.2</w:t>
            </w:r>
          </w:p>
          <w:p w:rsidR="00397578" w:rsidP="00397578" w:rsidRDefault="00397578" w14:paraId="56EC12B5" w14:textId="7C40884B">
            <w:pPr>
              <w:ind w:right="29"/>
              <w:rPr>
                <w:rFonts w:eastAsia="SimSun"/>
                <w:sz w:val="18"/>
                <w:szCs w:val="18"/>
              </w:rPr>
            </w:pPr>
          </w:p>
        </w:tc>
      </w:tr>
      <w:tr w:rsidR="00397578" w:rsidTr="3E6377B9" w14:paraId="6A2C90E3" w14:textId="77777777">
        <w:tc>
          <w:tcPr>
            <w:tcW w:w="10937" w:type="dxa"/>
            <w:gridSpan w:val="4"/>
            <w:shd w:val="clear" w:color="auto" w:fill="D9D9D9" w:themeFill="background1" w:themeFillShade="D9"/>
            <w:tcMar/>
          </w:tcPr>
          <w:p w:rsidRPr="009C2B25" w:rsidR="00397578" w:rsidP="00A43D1B" w:rsidRDefault="00A43D1B" w14:paraId="61FD84F4" w14:textId="00CC0614">
            <w:pPr>
              <w:rPr>
                <w:color w:val="5B9BD5" w:themeColor="accent1"/>
                <w:sz w:val="18"/>
                <w:szCs w:val="18"/>
              </w:rPr>
            </w:pPr>
            <w:r w:rsidRPr="009C2B25">
              <w:rPr>
                <w:bCs/>
                <w:color w:val="5B9BD5" w:themeColor="accent1"/>
                <w:sz w:val="18"/>
                <w:szCs w:val="18"/>
              </w:rPr>
              <w:t xml:space="preserve">Ask the organization on the depth of the questions regarding the activity of the organization and the knowledge seen by the AEA/AA. Pertinent questions. Check in the audit plan and the </w:t>
            </w:r>
            <w:proofErr w:type="gramStart"/>
            <w:r w:rsidRPr="009C2B25">
              <w:rPr>
                <w:bCs/>
                <w:color w:val="5B9BD5" w:themeColor="accent1"/>
                <w:sz w:val="18"/>
                <w:szCs w:val="18"/>
              </w:rPr>
              <w:t>evidences</w:t>
            </w:r>
            <w:proofErr w:type="gramEnd"/>
            <w:r w:rsidRPr="009C2B25">
              <w:rPr>
                <w:bCs/>
                <w:color w:val="5B9BD5" w:themeColor="accent1"/>
                <w:sz w:val="18"/>
                <w:szCs w:val="18"/>
              </w:rPr>
              <w:t xml:space="preserve"> observed the areas audited, samples taken.</w:t>
            </w:r>
          </w:p>
        </w:tc>
        <w:tc>
          <w:tcPr>
            <w:tcW w:w="2671" w:type="dxa"/>
            <w:shd w:val="clear" w:color="auto" w:fill="D9D9D9" w:themeFill="background1" w:themeFillShade="D9"/>
            <w:tcMar/>
          </w:tcPr>
          <w:p w:rsidR="00397578" w:rsidP="00C16B02" w:rsidRDefault="00397578" w14:paraId="55E26AEB" w14:textId="77777777">
            <w:pPr>
              <w:rPr>
                <w:sz w:val="18"/>
                <w:szCs w:val="18"/>
              </w:rPr>
            </w:pPr>
          </w:p>
        </w:tc>
      </w:tr>
      <w:tr w:rsidR="00397578" w:rsidTr="3E6377B9" w14:paraId="24462DAA" w14:textId="77777777">
        <w:tc>
          <w:tcPr>
            <w:tcW w:w="13608" w:type="dxa"/>
            <w:gridSpan w:val="5"/>
            <w:shd w:val="clear" w:color="auto" w:fill="D9D9D9" w:themeFill="background1" w:themeFillShade="D9"/>
            <w:tcMar/>
          </w:tcPr>
          <w:p w:rsidRPr="006B7828" w:rsidR="00397578" w:rsidP="00C16B02" w:rsidRDefault="00397578" w14:paraId="4ABF344C" w14:textId="77777777">
            <w:pPr>
              <w:ind w:right="29"/>
              <w:rPr>
                <w:rFonts w:eastAsia="SimSun"/>
                <w:b/>
                <w:sz w:val="18"/>
                <w:szCs w:val="18"/>
              </w:rPr>
            </w:pPr>
            <w:r w:rsidRPr="006B7828">
              <w:rPr>
                <w:rFonts w:eastAsia="SimSun"/>
                <w:b/>
                <w:sz w:val="18"/>
                <w:szCs w:val="18"/>
              </w:rPr>
              <w:t>Assessment Evidence</w:t>
            </w:r>
          </w:p>
        </w:tc>
      </w:tr>
      <w:tr w:rsidR="00397578" w:rsidTr="3E6377B9" w14:paraId="650DCBE5" w14:textId="77777777">
        <w:tc>
          <w:tcPr>
            <w:tcW w:w="13608" w:type="dxa"/>
            <w:gridSpan w:val="5"/>
            <w:tcMar/>
          </w:tcPr>
          <w:p w:rsidR="00397578" w:rsidP="00C16B02" w:rsidRDefault="00397578" w14:paraId="3352955F" w14:textId="77777777">
            <w:pPr>
              <w:ind w:right="29"/>
              <w:rPr>
                <w:rFonts w:eastAsia="SimSun"/>
                <w:sz w:val="18"/>
                <w:szCs w:val="18"/>
              </w:rPr>
            </w:pPr>
            <w:r>
              <w:rPr>
                <w:rFonts w:eastAsia="SimSun"/>
                <w:sz w:val="18"/>
                <w:szCs w:val="18"/>
              </w:rPr>
              <w:t>Enter the answer here</w:t>
            </w:r>
          </w:p>
          <w:p w:rsidRPr="00B91AB2" w:rsidR="00397578" w:rsidP="00C16B02" w:rsidRDefault="00397578" w14:paraId="02392359" w14:textId="77777777">
            <w:pPr>
              <w:ind w:right="29"/>
              <w:rPr>
                <w:rFonts w:eastAsia="SimSun"/>
                <w:sz w:val="18"/>
                <w:szCs w:val="18"/>
              </w:rPr>
            </w:pPr>
          </w:p>
        </w:tc>
      </w:tr>
      <w:tr w:rsidR="00397578" w:rsidTr="3E6377B9" w14:paraId="18418DF4" w14:textId="77777777">
        <w:tc>
          <w:tcPr>
            <w:tcW w:w="13608" w:type="dxa"/>
            <w:gridSpan w:val="5"/>
            <w:tcMar/>
          </w:tcPr>
          <w:p w:rsidR="00397578" w:rsidP="00C16B02" w:rsidRDefault="00397578" w14:paraId="5D5403BB"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7B201138" w14:textId="77777777">
            <w:pPr>
              <w:rPr>
                <w:sz w:val="18"/>
                <w:szCs w:val="18"/>
              </w:rPr>
            </w:pPr>
          </w:p>
        </w:tc>
      </w:tr>
      <w:tr w:rsidR="00397578" w:rsidTr="3E6377B9" w14:paraId="5F85D37E" w14:textId="77777777">
        <w:tc>
          <w:tcPr>
            <w:tcW w:w="13608" w:type="dxa"/>
            <w:gridSpan w:val="5"/>
            <w:tcMar/>
          </w:tcPr>
          <w:p w:rsidR="00397578" w:rsidP="00C16B02" w:rsidRDefault="00397578" w14:paraId="25EF7FD1"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00734E9" w14:textId="77777777">
            <w:pPr>
              <w:rPr>
                <w:sz w:val="18"/>
                <w:szCs w:val="18"/>
              </w:rPr>
            </w:pPr>
          </w:p>
        </w:tc>
      </w:tr>
    </w:tbl>
    <w:p w:rsidR="00397578" w:rsidP="00397578" w:rsidRDefault="00397578" w14:paraId="4B2E318C"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147E1C" w:rsidTr="3E6377B9" w14:paraId="2840BD6A" w14:textId="77777777">
        <w:tc>
          <w:tcPr>
            <w:tcW w:w="616" w:type="dxa"/>
            <w:shd w:val="clear" w:color="auto" w:fill="D9D9D9" w:themeFill="background1" w:themeFillShade="D9"/>
            <w:tcMar/>
          </w:tcPr>
          <w:p w:rsidRPr="006B7828" w:rsidR="00147E1C" w:rsidP="00C16B02" w:rsidRDefault="00147E1C" w14:paraId="462F9D6D"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147E1C" w:rsidP="00C16B02" w:rsidRDefault="00147E1C" w14:paraId="2BB74913" w14:textId="196EC498">
            <w:pPr>
              <w:ind w:right="29"/>
              <w:rPr>
                <w:rFonts w:eastAsia="SimSun"/>
                <w:b/>
                <w:sz w:val="18"/>
                <w:szCs w:val="18"/>
              </w:rPr>
            </w:pPr>
            <w:r>
              <w:rPr>
                <w:rFonts w:eastAsia="SimSun"/>
                <w:b/>
                <w:sz w:val="18"/>
                <w:szCs w:val="18"/>
              </w:rPr>
              <w:t>2.5</w:t>
            </w:r>
          </w:p>
        </w:tc>
        <w:tc>
          <w:tcPr>
            <w:tcW w:w="2007" w:type="dxa"/>
            <w:shd w:val="clear" w:color="auto" w:fill="D9D9D9" w:themeFill="background1" w:themeFillShade="D9"/>
            <w:tcMar/>
          </w:tcPr>
          <w:p w:rsidRPr="006B7828" w:rsidR="00147E1C" w:rsidP="00C16B02" w:rsidRDefault="00147E1C" w14:paraId="317B15A6" w14:textId="5408B41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0C16B02" w:rsidRDefault="00147E1C" w14:paraId="32DDBEDC" w14:textId="77777777">
            <w:pPr>
              <w:ind w:right="29"/>
              <w:jc w:val="center"/>
              <w:rPr>
                <w:rFonts w:eastAsia="SimSun"/>
                <w:b/>
                <w:sz w:val="18"/>
                <w:szCs w:val="18"/>
              </w:rPr>
            </w:pPr>
            <w:r>
              <w:rPr>
                <w:rFonts w:eastAsia="SimSun"/>
                <w:b/>
                <w:sz w:val="18"/>
                <w:szCs w:val="18"/>
              </w:rPr>
              <w:t xml:space="preserve"> </w:t>
            </w:r>
          </w:p>
          <w:p w:rsidRPr="006B7828" w:rsidR="00147E1C" w:rsidP="00C16B02" w:rsidRDefault="00147E1C" w14:paraId="783B79FE" w14:textId="22265027">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Mar/>
          </w:tcPr>
          <w:p w:rsidRPr="008E64CA" w:rsidR="00147E1C" w:rsidP="00C16B02" w:rsidRDefault="00147E1C" w14:paraId="1CC40D58" w14:textId="77777777">
            <w:pPr>
              <w:spacing w:before="60" w:after="60"/>
              <w:rPr>
                <w:rFonts w:eastAsia="SimSun"/>
                <w:b/>
                <w:sz w:val="18"/>
                <w:szCs w:val="18"/>
              </w:rPr>
            </w:pPr>
            <w:r w:rsidRPr="008E64CA">
              <w:rPr>
                <w:rFonts w:eastAsia="SimSun"/>
                <w:b/>
                <w:sz w:val="18"/>
                <w:szCs w:val="18"/>
              </w:rPr>
              <w:t>Reference(s)</w:t>
            </w:r>
          </w:p>
        </w:tc>
      </w:tr>
      <w:tr w:rsidR="00397578" w:rsidTr="3E6377B9" w14:paraId="0EC9330C" w14:textId="77777777">
        <w:tc>
          <w:tcPr>
            <w:tcW w:w="10937" w:type="dxa"/>
            <w:gridSpan w:val="4"/>
            <w:shd w:val="clear" w:color="auto" w:fill="D9D9D9" w:themeFill="background1" w:themeFillShade="D9"/>
            <w:tcMar/>
          </w:tcPr>
          <w:p w:rsidRPr="009C3F5E" w:rsidR="00397578" w:rsidP="00084E22" w:rsidRDefault="00A43D1B" w14:paraId="56AF5A2E" w14:textId="188103D4">
            <w:pPr>
              <w:ind w:right="29"/>
              <w:rPr>
                <w:rFonts w:eastAsia="SimSun"/>
                <w:sz w:val="18"/>
                <w:szCs w:val="18"/>
              </w:rPr>
            </w:pPr>
            <w:r>
              <w:rPr>
                <w:rFonts w:eastAsia="SimSun"/>
                <w:sz w:val="18"/>
                <w:szCs w:val="18"/>
              </w:rPr>
              <w:t>Are the non-</w:t>
            </w:r>
            <w:r w:rsidRPr="00A43D1B">
              <w:rPr>
                <w:rFonts w:eastAsia="SimSun"/>
                <w:sz w:val="18"/>
                <w:szCs w:val="18"/>
              </w:rPr>
              <w:t xml:space="preserve">applicable 9100 series clauses applicable to the concerned activity for all relevant site(s) and in accordance </w:t>
            </w:r>
            <w:proofErr w:type="gramStart"/>
            <w:r w:rsidRPr="00A43D1B">
              <w:rPr>
                <w:rFonts w:eastAsia="SimSun"/>
                <w:sz w:val="18"/>
                <w:szCs w:val="18"/>
              </w:rPr>
              <w:t>to</w:t>
            </w:r>
            <w:proofErr w:type="gramEnd"/>
            <w:r w:rsidRPr="00A43D1B">
              <w:rPr>
                <w:rFonts w:eastAsia="SimSun"/>
                <w:sz w:val="18"/>
                <w:szCs w:val="18"/>
              </w:rPr>
              <w:t xml:space="preserve"> the audit plan as well the scope of the certificate?</w:t>
            </w:r>
          </w:p>
        </w:tc>
        <w:tc>
          <w:tcPr>
            <w:tcW w:w="2671" w:type="dxa"/>
            <w:shd w:val="clear" w:color="auto" w:fill="D9D9D9" w:themeFill="background1" w:themeFillShade="D9"/>
            <w:tcMar/>
          </w:tcPr>
          <w:p w:rsidR="00397578" w:rsidP="00891DA8" w:rsidRDefault="004B1F3C" w14:paraId="4BC6B6A2" w14:textId="77777777">
            <w:pPr>
              <w:ind w:right="29"/>
              <w:rPr>
                <w:rFonts w:eastAsia="SimSun"/>
                <w:sz w:val="18"/>
                <w:szCs w:val="18"/>
              </w:rPr>
            </w:pPr>
            <w:r>
              <w:rPr>
                <w:rFonts w:eastAsia="SimSun"/>
                <w:sz w:val="18"/>
                <w:szCs w:val="18"/>
              </w:rPr>
              <w:t>9100/9110/9120 Para 4.1</w:t>
            </w:r>
          </w:p>
          <w:p w:rsidR="004B1F3C" w:rsidP="00891DA8" w:rsidRDefault="004B1F3C" w14:paraId="2D9240E5" w14:textId="014ACC20">
            <w:pPr>
              <w:ind w:right="29"/>
              <w:rPr>
                <w:rFonts w:eastAsia="SimSun"/>
                <w:sz w:val="18"/>
                <w:szCs w:val="18"/>
              </w:rPr>
            </w:pPr>
            <w:r w:rsidRPr="3E6377B9" w:rsidR="7359B636">
              <w:rPr>
                <w:rFonts w:eastAsia="SimSun"/>
                <w:sz w:val="18"/>
                <w:szCs w:val="18"/>
              </w:rPr>
              <w:t>IA</w:t>
            </w:r>
            <w:r w:rsidRPr="3E6377B9" w:rsidR="2397A03F">
              <w:rPr>
                <w:rFonts w:eastAsia="SimSun"/>
                <w:sz w:val="18"/>
                <w:szCs w:val="18"/>
              </w:rPr>
              <w:t xml:space="preserve">9101 Para </w:t>
            </w:r>
            <w:r w:rsidRPr="3E6377B9" w:rsidR="2C501F14">
              <w:rPr>
                <w:rFonts w:eastAsia="SimSun"/>
                <w:sz w:val="18"/>
                <w:szCs w:val="18"/>
              </w:rPr>
              <w:t>5.4.3</w:t>
            </w:r>
          </w:p>
          <w:p w:rsidR="00D26E14" w:rsidP="00891DA8" w:rsidRDefault="00D26E14" w14:paraId="20238C47" w14:textId="5BFD046C">
            <w:pPr>
              <w:ind w:right="29"/>
              <w:rPr>
                <w:rFonts w:eastAsia="SimSun"/>
                <w:sz w:val="18"/>
                <w:szCs w:val="18"/>
              </w:rPr>
            </w:pPr>
            <w:r w:rsidRPr="007951D5">
              <w:rPr>
                <w:rFonts w:eastAsia="SimSun"/>
                <w:sz w:val="18"/>
                <w:szCs w:val="18"/>
              </w:rPr>
              <w:t>ISO/IEC 17021-1 clause 9.2</w:t>
            </w:r>
            <w:r>
              <w:rPr>
                <w:rFonts w:eastAsia="SimSun"/>
                <w:sz w:val="18"/>
                <w:szCs w:val="18"/>
              </w:rPr>
              <w:t>.2.1</w:t>
            </w:r>
          </w:p>
        </w:tc>
      </w:tr>
      <w:tr w:rsidR="00397578" w:rsidTr="3E6377B9" w14:paraId="44233357" w14:textId="77777777">
        <w:tc>
          <w:tcPr>
            <w:tcW w:w="10937" w:type="dxa"/>
            <w:gridSpan w:val="4"/>
            <w:shd w:val="clear" w:color="auto" w:fill="D9D9D9" w:themeFill="background1" w:themeFillShade="D9"/>
            <w:tcMar/>
          </w:tcPr>
          <w:p w:rsidRPr="009C2B25" w:rsidR="00397578" w:rsidP="00891DA8" w:rsidRDefault="00891DA8" w14:paraId="57B81020" w14:textId="21594B95">
            <w:pPr>
              <w:rPr>
                <w:color w:val="5B9BD5" w:themeColor="accent1"/>
                <w:sz w:val="18"/>
                <w:szCs w:val="18"/>
              </w:rPr>
            </w:pPr>
            <w:r w:rsidRPr="009C2B25">
              <w:rPr>
                <w:bCs/>
                <w:color w:val="5B9BD5" w:themeColor="accent1"/>
                <w:sz w:val="18"/>
                <w:szCs w:val="18"/>
              </w:rPr>
              <w:t>Review the scope of certification for any non-applicable clauses. Review the organization’s quality manual to determine if the items are addressed. Discuss activities with the client and their justification for considering the non-applicable clauses. Ensure customer requirements can be met.</w:t>
            </w:r>
          </w:p>
        </w:tc>
        <w:tc>
          <w:tcPr>
            <w:tcW w:w="2671" w:type="dxa"/>
            <w:shd w:val="clear" w:color="auto" w:fill="D9D9D9" w:themeFill="background1" w:themeFillShade="D9"/>
            <w:tcMar/>
          </w:tcPr>
          <w:p w:rsidR="00397578" w:rsidP="00C16B02" w:rsidRDefault="00397578" w14:paraId="4B4F8161" w14:textId="77777777">
            <w:pPr>
              <w:rPr>
                <w:sz w:val="18"/>
                <w:szCs w:val="18"/>
              </w:rPr>
            </w:pPr>
          </w:p>
        </w:tc>
      </w:tr>
      <w:tr w:rsidR="00397578" w:rsidTr="3E6377B9" w14:paraId="53FA4F2A" w14:textId="77777777">
        <w:tc>
          <w:tcPr>
            <w:tcW w:w="13608" w:type="dxa"/>
            <w:gridSpan w:val="5"/>
            <w:shd w:val="clear" w:color="auto" w:fill="D9D9D9" w:themeFill="background1" w:themeFillShade="D9"/>
            <w:tcMar/>
          </w:tcPr>
          <w:p w:rsidRPr="006B7828" w:rsidR="00397578" w:rsidP="00C16B02" w:rsidRDefault="00397578" w14:paraId="157566ED" w14:textId="77777777">
            <w:pPr>
              <w:ind w:right="29"/>
              <w:rPr>
                <w:rFonts w:eastAsia="SimSun"/>
                <w:b/>
                <w:sz w:val="18"/>
                <w:szCs w:val="18"/>
              </w:rPr>
            </w:pPr>
            <w:r w:rsidRPr="006B7828">
              <w:rPr>
                <w:rFonts w:eastAsia="SimSun"/>
                <w:b/>
                <w:sz w:val="18"/>
                <w:szCs w:val="18"/>
              </w:rPr>
              <w:t>Assessment Evidence</w:t>
            </w:r>
          </w:p>
        </w:tc>
      </w:tr>
      <w:tr w:rsidR="00397578" w:rsidTr="3E6377B9" w14:paraId="62BC896C" w14:textId="77777777">
        <w:tc>
          <w:tcPr>
            <w:tcW w:w="13608" w:type="dxa"/>
            <w:gridSpan w:val="5"/>
            <w:tcMar/>
          </w:tcPr>
          <w:p w:rsidR="00397578" w:rsidP="00C16B02" w:rsidRDefault="00397578" w14:paraId="44BBD985" w14:textId="77777777">
            <w:pPr>
              <w:ind w:right="29"/>
              <w:rPr>
                <w:rFonts w:eastAsia="SimSun"/>
                <w:sz w:val="18"/>
                <w:szCs w:val="18"/>
              </w:rPr>
            </w:pPr>
            <w:r>
              <w:rPr>
                <w:rFonts w:eastAsia="SimSun"/>
                <w:sz w:val="18"/>
                <w:szCs w:val="18"/>
              </w:rPr>
              <w:t>Enter the answer here</w:t>
            </w:r>
          </w:p>
          <w:p w:rsidRPr="00B91AB2" w:rsidR="00397578" w:rsidP="00C16B02" w:rsidRDefault="00397578" w14:paraId="7594A64B" w14:textId="77777777">
            <w:pPr>
              <w:ind w:right="29"/>
              <w:rPr>
                <w:rFonts w:eastAsia="SimSun"/>
                <w:sz w:val="18"/>
                <w:szCs w:val="18"/>
              </w:rPr>
            </w:pPr>
          </w:p>
        </w:tc>
      </w:tr>
      <w:tr w:rsidR="00397578" w:rsidTr="3E6377B9" w14:paraId="0B8A5786" w14:textId="77777777">
        <w:tc>
          <w:tcPr>
            <w:tcW w:w="13608" w:type="dxa"/>
            <w:gridSpan w:val="5"/>
            <w:tcMar/>
          </w:tcPr>
          <w:p w:rsidR="00397578" w:rsidP="00C16B02" w:rsidRDefault="00397578" w14:paraId="75F0EFF0" w14:textId="77777777">
            <w:pPr>
              <w:rPr>
                <w:sz w:val="18"/>
                <w:szCs w:val="18"/>
              </w:rPr>
            </w:pPr>
            <w:proofErr w:type="gramStart"/>
            <w:r w:rsidRPr="0B2E5203">
              <w:rPr>
                <w:sz w:val="18"/>
                <w:szCs w:val="18"/>
              </w:rPr>
              <w:lastRenderedPageBreak/>
              <w:t>( )</w:t>
            </w:r>
            <w:proofErr w:type="gramEnd"/>
            <w:r w:rsidRPr="0B2E5203">
              <w:rPr>
                <w:sz w:val="18"/>
                <w:szCs w:val="18"/>
              </w:rPr>
              <w:t xml:space="preserve">  C  ( ) NC ( ) NA ( ) NE -- ( ) Observation</w:t>
            </w:r>
          </w:p>
          <w:p w:rsidR="00397578" w:rsidP="00C16B02" w:rsidRDefault="00397578" w14:paraId="3731C61F" w14:textId="77777777">
            <w:pPr>
              <w:rPr>
                <w:sz w:val="18"/>
                <w:szCs w:val="18"/>
              </w:rPr>
            </w:pPr>
          </w:p>
        </w:tc>
      </w:tr>
      <w:tr w:rsidR="00397578" w:rsidTr="3E6377B9" w14:paraId="23B172B7" w14:textId="77777777">
        <w:tc>
          <w:tcPr>
            <w:tcW w:w="13608" w:type="dxa"/>
            <w:gridSpan w:val="5"/>
            <w:tcMar/>
          </w:tcPr>
          <w:p w:rsidR="00397578" w:rsidP="00C16B02" w:rsidRDefault="00397578" w14:paraId="554C755D"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13F47C6" w14:textId="77777777">
            <w:pPr>
              <w:rPr>
                <w:sz w:val="18"/>
                <w:szCs w:val="18"/>
              </w:rPr>
            </w:pPr>
          </w:p>
        </w:tc>
      </w:tr>
    </w:tbl>
    <w:p w:rsidR="00397578" w:rsidP="00397578" w:rsidRDefault="00397578" w14:paraId="54F353E4"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147E1C" w:rsidTr="009640AB" w14:paraId="45E7FFF5" w14:textId="77777777">
        <w:tc>
          <w:tcPr>
            <w:tcW w:w="616" w:type="dxa"/>
            <w:shd w:val="clear" w:color="auto" w:fill="D9D9D9" w:themeFill="background1" w:themeFillShade="D9"/>
          </w:tcPr>
          <w:p w:rsidRPr="006B7828" w:rsidR="00147E1C" w:rsidP="00C16B02" w:rsidRDefault="00147E1C" w14:paraId="15E62C0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rsidRPr="006B7828" w:rsidR="00147E1C" w:rsidP="00C16B02" w:rsidRDefault="00147E1C" w14:paraId="3A347026" w14:textId="38033B1E">
            <w:pPr>
              <w:ind w:right="29"/>
              <w:rPr>
                <w:rFonts w:eastAsia="SimSun"/>
                <w:b/>
                <w:sz w:val="18"/>
                <w:szCs w:val="18"/>
              </w:rPr>
            </w:pPr>
            <w:r>
              <w:rPr>
                <w:rFonts w:eastAsia="SimSun"/>
                <w:b/>
                <w:sz w:val="18"/>
                <w:szCs w:val="18"/>
              </w:rPr>
              <w:t>2.6</w:t>
            </w:r>
          </w:p>
        </w:tc>
        <w:tc>
          <w:tcPr>
            <w:tcW w:w="2007" w:type="dxa"/>
            <w:shd w:val="clear" w:color="auto" w:fill="D9D9D9" w:themeFill="background1" w:themeFillShade="D9"/>
          </w:tcPr>
          <w:p w:rsidRPr="006B7828" w:rsidR="00147E1C" w:rsidP="00C16B02" w:rsidRDefault="00147E1C" w14:paraId="08BF2698" w14:textId="341125C3">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rsidRPr="006B7828" w:rsidR="00147E1C" w:rsidP="00C16B02" w:rsidRDefault="00147E1C" w14:paraId="64030B45" w14:textId="77777777">
            <w:pPr>
              <w:ind w:right="29"/>
              <w:jc w:val="center"/>
              <w:rPr>
                <w:rFonts w:eastAsia="SimSun"/>
                <w:b/>
                <w:sz w:val="18"/>
                <w:szCs w:val="18"/>
              </w:rPr>
            </w:pPr>
            <w:r>
              <w:rPr>
                <w:rFonts w:eastAsia="SimSun"/>
                <w:b/>
                <w:sz w:val="18"/>
                <w:szCs w:val="18"/>
              </w:rPr>
              <w:t xml:space="preserve"> </w:t>
            </w:r>
          </w:p>
          <w:p w:rsidRPr="006B7828" w:rsidR="00147E1C" w:rsidP="00C16B02" w:rsidRDefault="00147E1C" w14:paraId="2E06FCB8" w14:textId="138803B6">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Pr>
          <w:p w:rsidRPr="008E64CA" w:rsidR="00147E1C" w:rsidP="00C16B02" w:rsidRDefault="00147E1C" w14:paraId="5D19E80C" w14:textId="77777777">
            <w:pPr>
              <w:spacing w:before="60" w:after="60"/>
              <w:rPr>
                <w:rFonts w:eastAsia="SimSun"/>
                <w:b/>
                <w:sz w:val="18"/>
                <w:szCs w:val="18"/>
              </w:rPr>
            </w:pPr>
            <w:r w:rsidRPr="008E64CA">
              <w:rPr>
                <w:rFonts w:eastAsia="SimSun"/>
                <w:b/>
                <w:sz w:val="18"/>
                <w:szCs w:val="18"/>
              </w:rPr>
              <w:t>Reference(s)</w:t>
            </w:r>
          </w:p>
        </w:tc>
      </w:tr>
      <w:tr w:rsidR="00397578" w:rsidTr="00C16B02" w14:paraId="2B7BFACE" w14:textId="77777777">
        <w:tc>
          <w:tcPr>
            <w:tcW w:w="10937" w:type="dxa"/>
            <w:gridSpan w:val="4"/>
            <w:shd w:val="clear" w:color="auto" w:fill="D9D9D9" w:themeFill="background1" w:themeFillShade="D9"/>
          </w:tcPr>
          <w:p w:rsidRPr="009C3F5E" w:rsidR="005A2677" w:rsidP="00A43D1B" w:rsidRDefault="00521991" w14:paraId="70532D8C" w14:textId="3037191F">
            <w:pPr>
              <w:ind w:right="29"/>
              <w:rPr>
                <w:rFonts w:eastAsia="SimSun"/>
                <w:sz w:val="18"/>
                <w:szCs w:val="18"/>
              </w:rPr>
            </w:pPr>
            <w:r>
              <w:rPr>
                <w:rFonts w:eastAsia="SimSun"/>
                <w:sz w:val="18"/>
                <w:szCs w:val="18"/>
              </w:rPr>
              <w:t xml:space="preserve"> </w:t>
            </w:r>
            <w:r w:rsidRPr="00A43D1B" w:rsidR="00A43D1B">
              <w:rPr>
                <w:rFonts w:eastAsia="SimSun"/>
                <w:sz w:val="18"/>
                <w:szCs w:val="18"/>
              </w:rPr>
              <w:t>There is evidence of top management’s involvement with and commitment to the im</w:t>
            </w:r>
            <w:r w:rsidR="00A43D1B">
              <w:rPr>
                <w:rFonts w:eastAsia="SimSun"/>
                <w:sz w:val="18"/>
                <w:szCs w:val="18"/>
              </w:rPr>
              <w:t>plementation of (9100, or 9120 or 9110)?</w:t>
            </w:r>
          </w:p>
        </w:tc>
        <w:tc>
          <w:tcPr>
            <w:tcW w:w="2671" w:type="dxa"/>
            <w:shd w:val="clear" w:color="auto" w:fill="D9D9D9" w:themeFill="background1" w:themeFillShade="D9"/>
          </w:tcPr>
          <w:p w:rsidR="00397578" w:rsidP="002A4C3D" w:rsidRDefault="004B1F3C" w14:paraId="451445CF" w14:textId="77777777">
            <w:pPr>
              <w:ind w:right="29"/>
              <w:rPr>
                <w:rFonts w:eastAsia="SimSun"/>
                <w:sz w:val="18"/>
                <w:szCs w:val="18"/>
              </w:rPr>
            </w:pPr>
            <w:r>
              <w:rPr>
                <w:rFonts w:eastAsia="SimSun"/>
                <w:sz w:val="18"/>
                <w:szCs w:val="18"/>
              </w:rPr>
              <w:t>9100/9110/9120 Para 5.1.1</w:t>
            </w:r>
          </w:p>
          <w:p w:rsidR="00861D5F" w:rsidP="002A4C3D" w:rsidRDefault="00861D5F" w14:paraId="42074201" w14:textId="0FA5753B">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00C16B02" w14:paraId="4E50403D" w14:textId="77777777">
        <w:tc>
          <w:tcPr>
            <w:tcW w:w="10937" w:type="dxa"/>
            <w:gridSpan w:val="4"/>
            <w:shd w:val="clear" w:color="auto" w:fill="D9D9D9" w:themeFill="background1" w:themeFillShade="D9"/>
          </w:tcPr>
          <w:p w:rsidRPr="009C2B25" w:rsidR="00397578" w:rsidP="00891DA8" w:rsidRDefault="00521991" w14:paraId="4E516D87" w14:textId="38D8F0CE">
            <w:pPr>
              <w:rPr>
                <w:color w:val="5B9BD5" w:themeColor="accent1"/>
                <w:sz w:val="18"/>
                <w:szCs w:val="18"/>
              </w:rPr>
            </w:pPr>
            <w:r>
              <w:rPr>
                <w:b/>
                <w:bCs/>
                <w:color w:val="5B9BD5" w:themeColor="accent1"/>
                <w:sz w:val="18"/>
                <w:szCs w:val="18"/>
              </w:rPr>
              <w:t xml:space="preserve"> </w:t>
            </w:r>
            <w:r w:rsidRPr="009C2B25" w:rsidR="00891DA8">
              <w:rPr>
                <w:bCs/>
                <w:color w:val="5B9BD5" w:themeColor="accent1"/>
                <w:sz w:val="18"/>
                <w:szCs w:val="18"/>
              </w:rPr>
              <w:t>Review the management to employee communication processes. Does communication occur on a regular basis? Does management support an organizational culture of conformance and continual improvement?</w:t>
            </w:r>
          </w:p>
        </w:tc>
        <w:tc>
          <w:tcPr>
            <w:tcW w:w="2671" w:type="dxa"/>
            <w:shd w:val="clear" w:color="auto" w:fill="D9D9D9" w:themeFill="background1" w:themeFillShade="D9"/>
          </w:tcPr>
          <w:p w:rsidR="00397578" w:rsidP="00C16B02" w:rsidRDefault="00397578" w14:paraId="24E3B2D4" w14:textId="77777777">
            <w:pPr>
              <w:rPr>
                <w:sz w:val="18"/>
                <w:szCs w:val="18"/>
              </w:rPr>
            </w:pPr>
          </w:p>
        </w:tc>
      </w:tr>
      <w:tr w:rsidR="00397578" w:rsidTr="00C16B02" w14:paraId="316ADE66" w14:textId="77777777">
        <w:tc>
          <w:tcPr>
            <w:tcW w:w="13608" w:type="dxa"/>
            <w:gridSpan w:val="5"/>
            <w:shd w:val="clear" w:color="auto" w:fill="D9D9D9" w:themeFill="background1" w:themeFillShade="D9"/>
          </w:tcPr>
          <w:p w:rsidRPr="006B7828" w:rsidR="00397578" w:rsidP="00C16B02" w:rsidRDefault="00397578" w14:paraId="77BD3A1A" w14:textId="77777777">
            <w:pPr>
              <w:ind w:right="29"/>
              <w:rPr>
                <w:rFonts w:eastAsia="SimSun"/>
                <w:b/>
                <w:sz w:val="18"/>
                <w:szCs w:val="18"/>
              </w:rPr>
            </w:pPr>
            <w:r w:rsidRPr="006B7828">
              <w:rPr>
                <w:rFonts w:eastAsia="SimSun"/>
                <w:b/>
                <w:sz w:val="18"/>
                <w:szCs w:val="18"/>
              </w:rPr>
              <w:t>Assessment Evidence</w:t>
            </w:r>
          </w:p>
        </w:tc>
      </w:tr>
      <w:tr w:rsidR="00397578" w:rsidTr="00C16B02" w14:paraId="49A70171" w14:textId="77777777">
        <w:tc>
          <w:tcPr>
            <w:tcW w:w="13608" w:type="dxa"/>
            <w:gridSpan w:val="5"/>
          </w:tcPr>
          <w:p w:rsidR="00397578" w:rsidP="00C16B02" w:rsidRDefault="00397578" w14:paraId="6BE2B8B5" w14:textId="77777777">
            <w:pPr>
              <w:ind w:right="29"/>
              <w:rPr>
                <w:rFonts w:eastAsia="SimSun"/>
                <w:sz w:val="18"/>
                <w:szCs w:val="18"/>
              </w:rPr>
            </w:pPr>
            <w:r>
              <w:rPr>
                <w:rFonts w:eastAsia="SimSun"/>
                <w:sz w:val="18"/>
                <w:szCs w:val="18"/>
              </w:rPr>
              <w:t>Enter the answer here</w:t>
            </w:r>
          </w:p>
          <w:p w:rsidRPr="00B91AB2" w:rsidR="00397578" w:rsidP="00C16B02" w:rsidRDefault="00397578" w14:paraId="73D4E6CB" w14:textId="77777777">
            <w:pPr>
              <w:ind w:right="29"/>
              <w:rPr>
                <w:rFonts w:eastAsia="SimSun"/>
                <w:sz w:val="18"/>
                <w:szCs w:val="18"/>
              </w:rPr>
            </w:pPr>
          </w:p>
        </w:tc>
      </w:tr>
      <w:tr w:rsidR="00397578" w:rsidTr="00C16B02" w14:paraId="5914B383" w14:textId="77777777">
        <w:tc>
          <w:tcPr>
            <w:tcW w:w="13608" w:type="dxa"/>
            <w:gridSpan w:val="5"/>
          </w:tcPr>
          <w:p w:rsidR="00397578" w:rsidP="00C16B02" w:rsidRDefault="00397578" w14:paraId="26EF241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3F48709B" w14:textId="77777777">
            <w:pPr>
              <w:rPr>
                <w:sz w:val="18"/>
                <w:szCs w:val="18"/>
              </w:rPr>
            </w:pPr>
          </w:p>
        </w:tc>
      </w:tr>
      <w:tr w:rsidR="00397578" w:rsidTr="00C16B02" w14:paraId="63F73354" w14:textId="77777777">
        <w:tc>
          <w:tcPr>
            <w:tcW w:w="13608" w:type="dxa"/>
            <w:gridSpan w:val="5"/>
          </w:tcPr>
          <w:p w:rsidR="00397578" w:rsidP="00C16B02" w:rsidRDefault="00397578" w14:paraId="0A379431"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113CC8FC" w14:textId="77777777">
            <w:pPr>
              <w:rPr>
                <w:sz w:val="18"/>
                <w:szCs w:val="18"/>
              </w:rPr>
            </w:pPr>
          </w:p>
        </w:tc>
      </w:tr>
    </w:tbl>
    <w:p w:rsidR="00CE3A0F" w:rsidP="00397578" w:rsidRDefault="00CE3A0F" w14:paraId="5E3C9BFD"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147E1C" w:rsidTr="3E6377B9" w14:paraId="237DA03A" w14:textId="77777777">
        <w:tc>
          <w:tcPr>
            <w:tcW w:w="616" w:type="dxa"/>
            <w:shd w:val="clear" w:color="auto" w:fill="D9D9D9" w:themeFill="background1" w:themeFillShade="D9"/>
            <w:tcMar/>
          </w:tcPr>
          <w:p w:rsidRPr="006B7828" w:rsidR="00147E1C" w:rsidP="00C16B02" w:rsidRDefault="00147E1C" w14:paraId="0D42E2B3"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147E1C" w:rsidP="00C16B02" w:rsidRDefault="00147E1C" w14:paraId="59FFAFDD" w14:textId="65DACC9D">
            <w:pPr>
              <w:ind w:right="29"/>
              <w:rPr>
                <w:rFonts w:eastAsia="SimSun"/>
                <w:b/>
                <w:sz w:val="18"/>
                <w:szCs w:val="18"/>
              </w:rPr>
            </w:pPr>
            <w:r>
              <w:rPr>
                <w:rFonts w:eastAsia="SimSun"/>
                <w:b/>
                <w:sz w:val="18"/>
                <w:szCs w:val="18"/>
              </w:rPr>
              <w:t>2.7</w:t>
            </w:r>
          </w:p>
        </w:tc>
        <w:tc>
          <w:tcPr>
            <w:tcW w:w="2007" w:type="dxa"/>
            <w:shd w:val="clear" w:color="auto" w:fill="D9D9D9" w:themeFill="background1" w:themeFillShade="D9"/>
            <w:tcMar/>
          </w:tcPr>
          <w:p w:rsidRPr="006B7828" w:rsidR="00147E1C" w:rsidP="00C16B02" w:rsidRDefault="00147E1C" w14:paraId="410A8C06" w14:textId="5B784C2D">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0C16B02" w:rsidRDefault="00147E1C" w14:paraId="5512781D" w14:textId="77777777">
            <w:pPr>
              <w:ind w:right="29"/>
              <w:jc w:val="center"/>
              <w:rPr>
                <w:rFonts w:eastAsia="SimSun"/>
                <w:b/>
                <w:sz w:val="18"/>
                <w:szCs w:val="18"/>
              </w:rPr>
            </w:pPr>
            <w:r>
              <w:rPr>
                <w:rFonts w:eastAsia="SimSun"/>
                <w:b/>
                <w:sz w:val="18"/>
                <w:szCs w:val="18"/>
              </w:rPr>
              <w:t xml:space="preserve"> </w:t>
            </w:r>
          </w:p>
          <w:p w:rsidRPr="006B7828" w:rsidR="00147E1C" w:rsidP="00C16B02" w:rsidRDefault="00147E1C" w14:paraId="3B73DC40" w14:textId="52F67C7C">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Mar/>
          </w:tcPr>
          <w:p w:rsidRPr="008E64CA" w:rsidR="00147E1C" w:rsidP="00C16B02" w:rsidRDefault="00147E1C" w14:paraId="66D56481" w14:textId="77777777">
            <w:pPr>
              <w:spacing w:before="60" w:after="60"/>
              <w:rPr>
                <w:rFonts w:eastAsia="SimSun"/>
                <w:b/>
                <w:sz w:val="18"/>
                <w:szCs w:val="18"/>
              </w:rPr>
            </w:pPr>
            <w:r w:rsidRPr="008E64CA">
              <w:rPr>
                <w:rFonts w:eastAsia="SimSun"/>
                <w:b/>
                <w:sz w:val="18"/>
                <w:szCs w:val="18"/>
              </w:rPr>
              <w:t>Reference(s)</w:t>
            </w:r>
          </w:p>
        </w:tc>
      </w:tr>
      <w:tr w:rsidR="00397578" w:rsidTr="3E6377B9" w14:paraId="538CD901" w14:textId="77777777">
        <w:tc>
          <w:tcPr>
            <w:tcW w:w="10937" w:type="dxa"/>
            <w:gridSpan w:val="4"/>
            <w:shd w:val="clear" w:color="auto" w:fill="D9D9D9" w:themeFill="background1" w:themeFillShade="D9"/>
            <w:tcMar/>
          </w:tcPr>
          <w:p w:rsidRPr="00CE3A0F" w:rsidR="00397578" w:rsidP="00CE3A0F" w:rsidRDefault="00A6265E" w14:paraId="2578921C" w14:textId="20EF8042">
            <w:pPr>
              <w:spacing w:before="60" w:after="60"/>
              <w:rPr>
                <w:rFonts w:eastAsia="SimSun"/>
                <w:snapToGrid w:val="0"/>
                <w:sz w:val="18"/>
                <w:szCs w:val="18"/>
              </w:rPr>
            </w:pPr>
            <w:r>
              <w:rPr>
                <w:rFonts w:eastAsia="SimSun"/>
                <w:sz w:val="18"/>
                <w:szCs w:val="18"/>
              </w:rPr>
              <w:t xml:space="preserve"> </w:t>
            </w:r>
            <w:r w:rsidRPr="00C16B02" w:rsidR="00C16B02">
              <w:rPr>
                <w:rFonts w:eastAsia="SimSun"/>
                <w:sz w:val="18"/>
                <w:szCs w:val="18"/>
              </w:rPr>
              <w:t xml:space="preserve"> </w:t>
            </w:r>
            <w:r w:rsidRPr="00A43D1B" w:rsidR="00A43D1B">
              <w:rPr>
                <w:rFonts w:eastAsia="SimSun"/>
                <w:snapToGrid w:val="0"/>
                <w:sz w:val="18"/>
                <w:szCs w:val="18"/>
              </w:rPr>
              <w:t>Internal communication is good, and employees are aware of their roles in the QMS</w:t>
            </w:r>
          </w:p>
        </w:tc>
        <w:tc>
          <w:tcPr>
            <w:tcW w:w="2671" w:type="dxa"/>
            <w:shd w:val="clear" w:color="auto" w:fill="D9D9D9" w:themeFill="background1" w:themeFillShade="D9"/>
            <w:tcMar/>
          </w:tcPr>
          <w:p w:rsidR="00397578" w:rsidP="009A5644" w:rsidRDefault="00B63A40" w14:paraId="0535CEB4" w14:textId="3F70B7AD">
            <w:pPr>
              <w:ind w:right="29"/>
              <w:rPr>
                <w:rFonts w:eastAsia="SimSun"/>
                <w:sz w:val="18"/>
                <w:szCs w:val="18"/>
              </w:rPr>
            </w:pPr>
            <w:r w:rsidRPr="3E6377B9" w:rsidR="34416E7E">
              <w:rPr>
                <w:rFonts w:eastAsia="SimSun"/>
                <w:sz w:val="18"/>
                <w:szCs w:val="18"/>
              </w:rPr>
              <w:t xml:space="preserve">9100/9110/9120 Para </w:t>
            </w:r>
            <w:r w:rsidRPr="3E6377B9" w:rsidR="73A003A2">
              <w:rPr>
                <w:rFonts w:eastAsia="SimSun"/>
                <w:sz w:val="18"/>
                <w:szCs w:val="18"/>
              </w:rPr>
              <w:t>5.3</w:t>
            </w:r>
          </w:p>
          <w:p w:rsidR="00861D5F" w:rsidP="009A5644" w:rsidRDefault="00861D5F" w14:paraId="1D8A0920" w14:textId="6E34AA92">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62BAC8AE" w14:textId="77777777">
        <w:tc>
          <w:tcPr>
            <w:tcW w:w="10937" w:type="dxa"/>
            <w:gridSpan w:val="4"/>
            <w:shd w:val="clear" w:color="auto" w:fill="D9D9D9" w:themeFill="background1" w:themeFillShade="D9"/>
            <w:tcMar/>
          </w:tcPr>
          <w:p w:rsidRPr="009C2B25" w:rsidR="00397578" w:rsidP="00A43D1B" w:rsidRDefault="00A6265E" w14:paraId="5D6DE709" w14:textId="5E706EBB">
            <w:pPr>
              <w:rPr>
                <w:color w:val="5B9BD5" w:themeColor="accent1"/>
                <w:sz w:val="18"/>
                <w:szCs w:val="18"/>
              </w:rPr>
            </w:pPr>
            <w:r>
              <w:rPr>
                <w:b/>
                <w:bCs/>
                <w:color w:val="5B9BD5" w:themeColor="accent1"/>
                <w:sz w:val="18"/>
                <w:szCs w:val="18"/>
              </w:rPr>
              <w:t xml:space="preserve"> </w:t>
            </w:r>
            <w:r w:rsidRPr="009C2B25" w:rsidR="00891DA8">
              <w:rPr>
                <w:bCs/>
                <w:color w:val="5B9BD5" w:themeColor="accent1"/>
                <w:sz w:val="18"/>
                <w:szCs w:val="18"/>
              </w:rPr>
              <w:t>Review the management to employee communication processes. Does communication occur on a regular basis?</w:t>
            </w:r>
          </w:p>
        </w:tc>
        <w:tc>
          <w:tcPr>
            <w:tcW w:w="2671" w:type="dxa"/>
            <w:shd w:val="clear" w:color="auto" w:fill="D9D9D9" w:themeFill="background1" w:themeFillShade="D9"/>
            <w:tcMar/>
          </w:tcPr>
          <w:p w:rsidR="00397578" w:rsidP="00C16B02" w:rsidRDefault="00397578" w14:paraId="5C451EC8" w14:textId="77777777">
            <w:pPr>
              <w:rPr>
                <w:sz w:val="18"/>
                <w:szCs w:val="18"/>
              </w:rPr>
            </w:pPr>
          </w:p>
        </w:tc>
      </w:tr>
      <w:tr w:rsidR="00397578" w:rsidTr="3E6377B9" w14:paraId="61CF83F8" w14:textId="77777777">
        <w:tc>
          <w:tcPr>
            <w:tcW w:w="13608" w:type="dxa"/>
            <w:gridSpan w:val="5"/>
            <w:shd w:val="clear" w:color="auto" w:fill="D9D9D9" w:themeFill="background1" w:themeFillShade="D9"/>
            <w:tcMar/>
          </w:tcPr>
          <w:p w:rsidRPr="006B7828" w:rsidR="00397578" w:rsidP="00C16B02" w:rsidRDefault="00397578" w14:paraId="32B195E0" w14:textId="77777777">
            <w:pPr>
              <w:ind w:right="29"/>
              <w:rPr>
                <w:rFonts w:eastAsia="SimSun"/>
                <w:b/>
                <w:sz w:val="18"/>
                <w:szCs w:val="18"/>
              </w:rPr>
            </w:pPr>
            <w:r w:rsidRPr="006B7828">
              <w:rPr>
                <w:rFonts w:eastAsia="SimSun"/>
                <w:b/>
                <w:sz w:val="18"/>
                <w:szCs w:val="18"/>
              </w:rPr>
              <w:t>Assessment Evidence</w:t>
            </w:r>
          </w:p>
        </w:tc>
      </w:tr>
      <w:tr w:rsidR="00397578" w:rsidTr="3E6377B9" w14:paraId="1F507A73" w14:textId="77777777">
        <w:tc>
          <w:tcPr>
            <w:tcW w:w="13608" w:type="dxa"/>
            <w:gridSpan w:val="5"/>
            <w:tcMar/>
          </w:tcPr>
          <w:p w:rsidR="00397578" w:rsidP="00C16B02" w:rsidRDefault="00397578" w14:paraId="7106B9E0" w14:textId="77777777">
            <w:pPr>
              <w:ind w:right="29"/>
              <w:rPr>
                <w:rFonts w:eastAsia="SimSun"/>
                <w:sz w:val="18"/>
                <w:szCs w:val="18"/>
              </w:rPr>
            </w:pPr>
            <w:r>
              <w:rPr>
                <w:rFonts w:eastAsia="SimSun"/>
                <w:sz w:val="18"/>
                <w:szCs w:val="18"/>
              </w:rPr>
              <w:t>Enter the answer here</w:t>
            </w:r>
          </w:p>
          <w:p w:rsidRPr="00B91AB2" w:rsidR="00397578" w:rsidP="00C16B02" w:rsidRDefault="00397578" w14:paraId="2A15BF16" w14:textId="77777777">
            <w:pPr>
              <w:ind w:right="29"/>
              <w:rPr>
                <w:rFonts w:eastAsia="SimSun"/>
                <w:sz w:val="18"/>
                <w:szCs w:val="18"/>
              </w:rPr>
            </w:pPr>
          </w:p>
        </w:tc>
      </w:tr>
      <w:tr w:rsidR="00397578" w:rsidTr="3E6377B9" w14:paraId="27F928E8" w14:textId="77777777">
        <w:tc>
          <w:tcPr>
            <w:tcW w:w="13608" w:type="dxa"/>
            <w:gridSpan w:val="5"/>
            <w:tcMar/>
          </w:tcPr>
          <w:p w:rsidR="00397578" w:rsidP="00C16B02" w:rsidRDefault="00397578" w14:paraId="6D763DE1"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6C30D21A" w14:textId="77777777">
            <w:pPr>
              <w:rPr>
                <w:sz w:val="18"/>
                <w:szCs w:val="18"/>
              </w:rPr>
            </w:pPr>
          </w:p>
        </w:tc>
      </w:tr>
      <w:tr w:rsidR="00397578" w:rsidTr="3E6377B9" w14:paraId="1E89117D" w14:textId="77777777">
        <w:tc>
          <w:tcPr>
            <w:tcW w:w="13608" w:type="dxa"/>
            <w:gridSpan w:val="5"/>
            <w:tcMar/>
          </w:tcPr>
          <w:p w:rsidR="00397578" w:rsidP="00C16B02" w:rsidRDefault="00397578" w14:paraId="1CA310B1"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36C429EC" w14:textId="77777777">
            <w:pPr>
              <w:rPr>
                <w:sz w:val="18"/>
                <w:szCs w:val="18"/>
              </w:rPr>
            </w:pPr>
          </w:p>
        </w:tc>
      </w:tr>
    </w:tbl>
    <w:p w:rsidR="00A6265E" w:rsidP="00397578" w:rsidRDefault="00A6265E" w14:paraId="34EC8927"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147E1C" w:rsidTr="3E6377B9" w14:paraId="6B98175E" w14:textId="77777777">
        <w:tc>
          <w:tcPr>
            <w:tcW w:w="616" w:type="dxa"/>
            <w:shd w:val="clear" w:color="auto" w:fill="D9D9D9" w:themeFill="background1" w:themeFillShade="D9"/>
            <w:tcMar/>
          </w:tcPr>
          <w:p w:rsidRPr="006B7828" w:rsidR="00147E1C" w:rsidP="00C16B02" w:rsidRDefault="00147E1C" w14:paraId="798C4B78"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147E1C" w:rsidP="009A5644" w:rsidRDefault="00147E1C" w14:paraId="16384477" w14:textId="17443E6C">
            <w:pPr>
              <w:ind w:right="29"/>
              <w:rPr>
                <w:rFonts w:eastAsia="SimSun"/>
                <w:b/>
                <w:sz w:val="18"/>
                <w:szCs w:val="18"/>
              </w:rPr>
            </w:pPr>
            <w:r>
              <w:rPr>
                <w:rFonts w:eastAsia="SimSun"/>
                <w:b/>
                <w:sz w:val="18"/>
                <w:szCs w:val="18"/>
              </w:rPr>
              <w:t>2.8</w:t>
            </w:r>
          </w:p>
        </w:tc>
        <w:tc>
          <w:tcPr>
            <w:tcW w:w="2007" w:type="dxa"/>
            <w:shd w:val="clear" w:color="auto" w:fill="D9D9D9" w:themeFill="background1" w:themeFillShade="D9"/>
            <w:tcMar/>
          </w:tcPr>
          <w:p w:rsidRPr="006B7828" w:rsidR="00147E1C" w:rsidP="00C16B02" w:rsidRDefault="00147E1C" w14:paraId="07A7451A" w14:textId="32544473">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0C16B02" w:rsidRDefault="00147E1C" w14:paraId="7EE8A112" w14:textId="77777777">
            <w:pPr>
              <w:ind w:right="29"/>
              <w:jc w:val="center"/>
              <w:rPr>
                <w:rFonts w:eastAsia="SimSun"/>
                <w:b/>
                <w:sz w:val="18"/>
                <w:szCs w:val="18"/>
              </w:rPr>
            </w:pPr>
            <w:r>
              <w:rPr>
                <w:rFonts w:eastAsia="SimSun"/>
                <w:b/>
                <w:sz w:val="18"/>
                <w:szCs w:val="18"/>
              </w:rPr>
              <w:t xml:space="preserve"> </w:t>
            </w:r>
          </w:p>
          <w:p w:rsidRPr="006B7828" w:rsidR="00147E1C" w:rsidP="00C16B02" w:rsidRDefault="00147E1C" w14:paraId="78C7EACB" w14:textId="5EAF1C96">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Mar/>
          </w:tcPr>
          <w:p w:rsidRPr="008E64CA" w:rsidR="00147E1C" w:rsidP="00C16B02" w:rsidRDefault="00147E1C" w14:paraId="28875A18" w14:textId="77777777">
            <w:pPr>
              <w:spacing w:before="60" w:after="60"/>
              <w:rPr>
                <w:rFonts w:eastAsia="SimSun"/>
                <w:b/>
                <w:sz w:val="18"/>
                <w:szCs w:val="18"/>
              </w:rPr>
            </w:pPr>
            <w:r w:rsidRPr="008E64CA">
              <w:rPr>
                <w:rFonts w:eastAsia="SimSun"/>
                <w:b/>
                <w:sz w:val="18"/>
                <w:szCs w:val="18"/>
              </w:rPr>
              <w:t>Reference(s)</w:t>
            </w:r>
          </w:p>
        </w:tc>
      </w:tr>
      <w:tr w:rsidR="00397578" w:rsidTr="3E6377B9" w14:paraId="5E214672" w14:textId="77777777">
        <w:tc>
          <w:tcPr>
            <w:tcW w:w="10937" w:type="dxa"/>
            <w:gridSpan w:val="4"/>
            <w:shd w:val="clear" w:color="auto" w:fill="D9D9D9" w:themeFill="background1" w:themeFillShade="D9"/>
            <w:tcMar/>
          </w:tcPr>
          <w:p w:rsidRPr="00A43D1B" w:rsidR="00A43D1B" w:rsidP="00A43D1B" w:rsidRDefault="00A43D1B" w14:paraId="7F1DFA40" w14:textId="77777777">
            <w:pPr>
              <w:ind w:right="29"/>
              <w:rPr>
                <w:rFonts w:eastAsia="SimSun"/>
                <w:sz w:val="18"/>
                <w:szCs w:val="18"/>
              </w:rPr>
            </w:pPr>
            <w:r w:rsidRPr="00A43D1B">
              <w:rPr>
                <w:rFonts w:eastAsia="SimSun"/>
                <w:sz w:val="18"/>
                <w:szCs w:val="18"/>
              </w:rPr>
              <w:t>The “process approach” is clearly understood and implemented throughout the organization</w:t>
            </w:r>
          </w:p>
          <w:p w:rsidRPr="009C3F5E" w:rsidR="00A6265E" w:rsidP="00A43D1B" w:rsidRDefault="00A43D1B" w14:paraId="44C56A62" w14:textId="5F8ECD82">
            <w:pPr>
              <w:ind w:right="29"/>
              <w:rPr>
                <w:rFonts w:eastAsia="SimSun"/>
                <w:sz w:val="18"/>
                <w:szCs w:val="18"/>
              </w:rPr>
            </w:pPr>
            <w:r w:rsidRPr="3E6377B9" w:rsidR="32A502FC">
              <w:rPr>
                <w:rFonts w:eastAsia="SimSun"/>
                <w:sz w:val="18"/>
                <w:szCs w:val="18"/>
              </w:rPr>
              <w:t>The organization is managing its QMS processes using a “Plan-Do-Check-Act” –type approach (</w:t>
            </w:r>
            <w:r w:rsidRPr="3E6377B9" w:rsidR="32A502FC">
              <w:rPr>
                <w:rFonts w:eastAsia="SimSun"/>
                <w:sz w:val="18"/>
                <w:szCs w:val="18"/>
              </w:rPr>
              <w:t xml:space="preserve">9100, </w:t>
            </w:r>
            <w:r w:rsidRPr="3E6377B9" w:rsidR="32A502FC">
              <w:rPr>
                <w:rFonts w:eastAsia="SimSun"/>
                <w:sz w:val="18"/>
                <w:szCs w:val="18"/>
              </w:rPr>
              <w:t>Clause</w:t>
            </w:r>
            <w:r w:rsidRPr="3E6377B9" w:rsidR="32A502FC">
              <w:rPr>
                <w:rFonts w:eastAsia="SimSun"/>
                <w:sz w:val="18"/>
                <w:szCs w:val="18"/>
              </w:rPr>
              <w:t xml:space="preserve"> 0.3.2</w:t>
            </w:r>
            <w:r w:rsidRPr="3E6377B9" w:rsidR="32A502FC">
              <w:rPr>
                <w:rFonts w:eastAsia="SimSun"/>
                <w:sz w:val="18"/>
                <w:szCs w:val="18"/>
              </w:rPr>
              <w:t>)</w:t>
            </w:r>
          </w:p>
        </w:tc>
        <w:tc>
          <w:tcPr>
            <w:tcW w:w="2671" w:type="dxa"/>
            <w:shd w:val="clear" w:color="auto" w:fill="D9D9D9" w:themeFill="background1" w:themeFillShade="D9"/>
            <w:tcMar/>
          </w:tcPr>
          <w:p w:rsidR="00397578" w:rsidP="00A6265E" w:rsidRDefault="00D855EF" w14:paraId="2378FD1D" w14:textId="77777777">
            <w:pPr>
              <w:ind w:right="29"/>
              <w:rPr>
                <w:rFonts w:eastAsia="SimSun"/>
                <w:sz w:val="18"/>
                <w:szCs w:val="18"/>
              </w:rPr>
            </w:pPr>
            <w:r>
              <w:rPr>
                <w:rFonts w:eastAsia="SimSun"/>
                <w:sz w:val="18"/>
                <w:szCs w:val="18"/>
              </w:rPr>
              <w:t xml:space="preserve">9100/9110/9120 Para </w:t>
            </w:r>
            <w:r w:rsidR="00F2271C">
              <w:rPr>
                <w:rFonts w:eastAsia="SimSun"/>
                <w:sz w:val="18"/>
                <w:szCs w:val="18"/>
              </w:rPr>
              <w:t>0.3.2</w:t>
            </w:r>
          </w:p>
          <w:p w:rsidR="00861D5F" w:rsidP="00A6265E" w:rsidRDefault="00861D5F" w14:paraId="648F078B" w14:textId="76CEF914">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2CAB5DC4" w14:textId="77777777">
        <w:tc>
          <w:tcPr>
            <w:tcW w:w="10937" w:type="dxa"/>
            <w:gridSpan w:val="4"/>
            <w:shd w:val="clear" w:color="auto" w:fill="D9D9D9" w:themeFill="background1" w:themeFillShade="D9"/>
            <w:tcMar/>
          </w:tcPr>
          <w:p w:rsidRPr="009C2B25" w:rsidR="00397578" w:rsidP="00891DA8" w:rsidRDefault="00891DA8" w14:paraId="3D987348" w14:textId="7574DEE0">
            <w:pPr>
              <w:rPr>
                <w:color w:val="5B9BD5" w:themeColor="accent1"/>
                <w:sz w:val="18"/>
                <w:szCs w:val="18"/>
              </w:rPr>
            </w:pPr>
            <w:r w:rsidRPr="009C2B25">
              <w:rPr>
                <w:bCs/>
                <w:color w:val="5B9BD5" w:themeColor="accent1"/>
                <w:sz w:val="18"/>
                <w:szCs w:val="18"/>
              </w:rPr>
              <w:t xml:space="preserve">Discuss “process approach” during interviews with process owners.  Determine if they have a general understanding. </w:t>
            </w:r>
          </w:p>
        </w:tc>
        <w:tc>
          <w:tcPr>
            <w:tcW w:w="2671" w:type="dxa"/>
            <w:shd w:val="clear" w:color="auto" w:fill="D9D9D9" w:themeFill="background1" w:themeFillShade="D9"/>
            <w:tcMar/>
          </w:tcPr>
          <w:p w:rsidR="00397578" w:rsidP="00C16B02" w:rsidRDefault="00397578" w14:paraId="1C8B7244" w14:textId="77777777">
            <w:pPr>
              <w:rPr>
                <w:sz w:val="18"/>
                <w:szCs w:val="18"/>
              </w:rPr>
            </w:pPr>
          </w:p>
        </w:tc>
      </w:tr>
      <w:tr w:rsidR="00397578" w:rsidTr="3E6377B9" w14:paraId="3494EE40" w14:textId="77777777">
        <w:tc>
          <w:tcPr>
            <w:tcW w:w="13608" w:type="dxa"/>
            <w:gridSpan w:val="5"/>
            <w:shd w:val="clear" w:color="auto" w:fill="D9D9D9" w:themeFill="background1" w:themeFillShade="D9"/>
            <w:tcMar/>
          </w:tcPr>
          <w:p w:rsidRPr="006B7828" w:rsidR="00397578" w:rsidP="00C16B02" w:rsidRDefault="00397578" w14:paraId="4538F17C" w14:textId="77777777">
            <w:pPr>
              <w:ind w:right="29"/>
              <w:rPr>
                <w:rFonts w:eastAsia="SimSun"/>
                <w:b/>
                <w:sz w:val="18"/>
                <w:szCs w:val="18"/>
              </w:rPr>
            </w:pPr>
            <w:r w:rsidRPr="006B7828">
              <w:rPr>
                <w:rFonts w:eastAsia="SimSun"/>
                <w:b/>
                <w:sz w:val="18"/>
                <w:szCs w:val="18"/>
              </w:rPr>
              <w:t>Assessment Evidence</w:t>
            </w:r>
          </w:p>
        </w:tc>
      </w:tr>
      <w:tr w:rsidR="00397578" w:rsidTr="3E6377B9" w14:paraId="29B77A22" w14:textId="77777777">
        <w:tc>
          <w:tcPr>
            <w:tcW w:w="13608" w:type="dxa"/>
            <w:gridSpan w:val="5"/>
            <w:tcMar/>
          </w:tcPr>
          <w:p w:rsidR="00397578" w:rsidP="00C16B02" w:rsidRDefault="00397578" w14:paraId="5084DCAC" w14:textId="77777777">
            <w:pPr>
              <w:ind w:right="29"/>
              <w:rPr>
                <w:rFonts w:eastAsia="SimSun"/>
                <w:sz w:val="18"/>
                <w:szCs w:val="18"/>
              </w:rPr>
            </w:pPr>
            <w:r>
              <w:rPr>
                <w:rFonts w:eastAsia="SimSun"/>
                <w:sz w:val="18"/>
                <w:szCs w:val="18"/>
              </w:rPr>
              <w:t>Enter the answer here</w:t>
            </w:r>
          </w:p>
          <w:p w:rsidRPr="00B91AB2" w:rsidR="00397578" w:rsidP="00C16B02" w:rsidRDefault="00397578" w14:paraId="1412A102" w14:textId="77777777">
            <w:pPr>
              <w:ind w:right="29"/>
              <w:rPr>
                <w:rFonts w:eastAsia="SimSun"/>
                <w:sz w:val="18"/>
                <w:szCs w:val="18"/>
              </w:rPr>
            </w:pPr>
          </w:p>
        </w:tc>
      </w:tr>
      <w:tr w:rsidR="00397578" w:rsidTr="3E6377B9" w14:paraId="1B36754E" w14:textId="77777777">
        <w:tc>
          <w:tcPr>
            <w:tcW w:w="13608" w:type="dxa"/>
            <w:gridSpan w:val="5"/>
            <w:tcMar/>
          </w:tcPr>
          <w:p w:rsidR="00397578" w:rsidP="00C16B02" w:rsidRDefault="00397578" w14:paraId="7ED52ADC"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52DA492F" w14:textId="77777777">
            <w:pPr>
              <w:rPr>
                <w:sz w:val="18"/>
                <w:szCs w:val="18"/>
              </w:rPr>
            </w:pPr>
          </w:p>
        </w:tc>
      </w:tr>
      <w:tr w:rsidR="00397578" w:rsidTr="3E6377B9" w14:paraId="1A29BBFE" w14:textId="77777777">
        <w:tc>
          <w:tcPr>
            <w:tcW w:w="13608" w:type="dxa"/>
            <w:gridSpan w:val="5"/>
            <w:tcMar/>
          </w:tcPr>
          <w:p w:rsidR="00397578" w:rsidP="00C16B02" w:rsidRDefault="00397578" w14:paraId="133EF406" w14:textId="77777777">
            <w:pPr>
              <w:rPr>
                <w:sz w:val="18"/>
                <w:szCs w:val="18"/>
              </w:rPr>
            </w:pPr>
            <w:r w:rsidRPr="0B2E5203">
              <w:rPr>
                <w:sz w:val="18"/>
                <w:szCs w:val="18"/>
              </w:rPr>
              <w:lastRenderedPageBreak/>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12456FA" w14:textId="77777777">
            <w:pPr>
              <w:rPr>
                <w:sz w:val="18"/>
                <w:szCs w:val="18"/>
              </w:rPr>
            </w:pPr>
          </w:p>
        </w:tc>
      </w:tr>
    </w:tbl>
    <w:p w:rsidR="00397578" w:rsidP="00397578" w:rsidRDefault="00397578" w14:paraId="4E1DCCD3"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147E1C" w:rsidTr="3E6377B9" w14:paraId="31CA91DF" w14:textId="77777777">
        <w:tc>
          <w:tcPr>
            <w:tcW w:w="616" w:type="dxa"/>
            <w:shd w:val="clear" w:color="auto" w:fill="D9D9D9" w:themeFill="background1" w:themeFillShade="D9"/>
            <w:tcMar/>
          </w:tcPr>
          <w:p w:rsidRPr="006B7828" w:rsidR="00147E1C" w:rsidP="00C16B02" w:rsidRDefault="00147E1C" w14:paraId="6847946A"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147E1C" w:rsidP="00C16B02" w:rsidRDefault="00147E1C" w14:paraId="1D159794" w14:textId="29FC7838">
            <w:pPr>
              <w:ind w:right="29"/>
              <w:rPr>
                <w:rFonts w:eastAsia="SimSun"/>
                <w:b/>
                <w:sz w:val="18"/>
                <w:szCs w:val="18"/>
              </w:rPr>
            </w:pPr>
            <w:r>
              <w:rPr>
                <w:rFonts w:eastAsia="SimSun"/>
                <w:b/>
                <w:sz w:val="18"/>
                <w:szCs w:val="18"/>
              </w:rPr>
              <w:t>2.9</w:t>
            </w:r>
          </w:p>
        </w:tc>
        <w:tc>
          <w:tcPr>
            <w:tcW w:w="2007" w:type="dxa"/>
            <w:shd w:val="clear" w:color="auto" w:fill="D9D9D9" w:themeFill="background1" w:themeFillShade="D9"/>
            <w:tcMar/>
          </w:tcPr>
          <w:p w:rsidRPr="006B7828" w:rsidR="00147E1C" w:rsidP="00C16B02" w:rsidRDefault="00147E1C" w14:paraId="6064BFE9" w14:textId="63B2B6E1">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Mar/>
          </w:tcPr>
          <w:p w:rsidRPr="006B7828" w:rsidR="00147E1C" w:rsidP="00C16B02" w:rsidRDefault="00147E1C" w14:paraId="653B5400" w14:textId="77777777">
            <w:pPr>
              <w:ind w:right="29"/>
              <w:jc w:val="center"/>
              <w:rPr>
                <w:rFonts w:eastAsia="SimSun"/>
                <w:b/>
                <w:sz w:val="18"/>
                <w:szCs w:val="18"/>
              </w:rPr>
            </w:pPr>
            <w:r>
              <w:rPr>
                <w:rFonts w:eastAsia="SimSun"/>
                <w:b/>
                <w:sz w:val="18"/>
                <w:szCs w:val="18"/>
              </w:rPr>
              <w:t xml:space="preserve"> </w:t>
            </w:r>
          </w:p>
          <w:p w:rsidRPr="006B7828" w:rsidR="00147E1C" w:rsidP="00C16B02" w:rsidRDefault="00147E1C" w14:paraId="344561AF" w14:textId="64C1432F">
            <w:pPr>
              <w:ind w:right="29"/>
              <w:rPr>
                <w:rFonts w:eastAsia="SimSun"/>
                <w:b/>
                <w:bCs/>
                <w:sz w:val="18"/>
                <w:szCs w:val="18"/>
              </w:rPr>
            </w:pPr>
            <w:r>
              <w:rPr>
                <w:rFonts w:eastAsia="SimSun"/>
                <w:b/>
                <w:bCs/>
                <w:sz w:val="18"/>
                <w:szCs w:val="18"/>
              </w:rPr>
              <w:t xml:space="preserve"> </w:t>
            </w:r>
          </w:p>
          <w:p w:rsidRPr="006B7828" w:rsidR="00147E1C" w:rsidP="00C16B02" w:rsidRDefault="00147E1C" w14:paraId="15D82866" w14:textId="02027B6B">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Mar/>
          </w:tcPr>
          <w:p w:rsidRPr="008E64CA" w:rsidR="00147E1C" w:rsidP="00C16B02" w:rsidRDefault="00147E1C" w14:paraId="209290D2" w14:textId="77777777">
            <w:pPr>
              <w:spacing w:before="60" w:after="60"/>
              <w:rPr>
                <w:rFonts w:eastAsia="SimSun"/>
                <w:b/>
                <w:sz w:val="18"/>
                <w:szCs w:val="18"/>
              </w:rPr>
            </w:pPr>
            <w:r w:rsidRPr="008E64CA">
              <w:rPr>
                <w:rFonts w:eastAsia="SimSun"/>
                <w:b/>
                <w:sz w:val="18"/>
                <w:szCs w:val="18"/>
              </w:rPr>
              <w:t>Reference(s)</w:t>
            </w:r>
          </w:p>
        </w:tc>
      </w:tr>
      <w:tr w:rsidR="00397578" w:rsidTr="3E6377B9" w14:paraId="7F4F323E" w14:textId="77777777">
        <w:tc>
          <w:tcPr>
            <w:tcW w:w="10937" w:type="dxa"/>
            <w:gridSpan w:val="4"/>
            <w:shd w:val="clear" w:color="auto" w:fill="D9D9D9" w:themeFill="background1" w:themeFillShade="D9"/>
            <w:tcMar/>
          </w:tcPr>
          <w:p w:rsidRPr="009C3F5E" w:rsidR="00A6265E" w:rsidP="00084E22" w:rsidRDefault="00A43D1B" w14:paraId="434AD9B9" w14:textId="5D8AE8C1">
            <w:pPr>
              <w:ind w:right="29"/>
              <w:rPr>
                <w:rFonts w:eastAsia="SimSun"/>
                <w:sz w:val="18"/>
                <w:szCs w:val="18"/>
              </w:rPr>
            </w:pPr>
            <w:r w:rsidRPr="00A43D1B">
              <w:rPr>
                <w:rFonts w:eastAsia="SimSun"/>
                <w:sz w:val="18"/>
                <w:szCs w:val="18"/>
              </w:rPr>
              <w:t>The quality policy is appropriate for the organization’s situation and culture</w:t>
            </w:r>
          </w:p>
        </w:tc>
        <w:tc>
          <w:tcPr>
            <w:tcW w:w="2671" w:type="dxa"/>
            <w:shd w:val="clear" w:color="auto" w:fill="D9D9D9" w:themeFill="background1" w:themeFillShade="D9"/>
            <w:tcMar/>
          </w:tcPr>
          <w:p w:rsidR="00397578" w:rsidP="00A43688" w:rsidRDefault="00B63A40" w14:paraId="1FFADDCE" w14:textId="32F0B275">
            <w:pPr>
              <w:ind w:right="29"/>
              <w:rPr>
                <w:rFonts w:eastAsia="SimSun"/>
                <w:sz w:val="18"/>
                <w:szCs w:val="18"/>
              </w:rPr>
            </w:pPr>
            <w:r w:rsidRPr="3E6377B9" w:rsidR="37A0FDF9">
              <w:rPr>
                <w:rFonts w:eastAsia="SimSun"/>
                <w:sz w:val="18"/>
                <w:szCs w:val="18"/>
              </w:rPr>
              <w:t>9100/9110/9120 Para 5.2</w:t>
            </w:r>
          </w:p>
          <w:p w:rsidR="00861D5F" w:rsidP="00A43688" w:rsidRDefault="00861D5F" w14:paraId="298F7383" w14:textId="0FCCF3B5">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5EEB8BB1" w14:textId="77777777">
        <w:tc>
          <w:tcPr>
            <w:tcW w:w="10937" w:type="dxa"/>
            <w:gridSpan w:val="4"/>
            <w:shd w:val="clear" w:color="auto" w:fill="D9D9D9" w:themeFill="background1" w:themeFillShade="D9"/>
            <w:tcMar/>
          </w:tcPr>
          <w:p w:rsidRPr="009C2B25" w:rsidR="00397578" w:rsidP="00B63A40" w:rsidRDefault="00B63A40" w14:paraId="1C476392" w14:textId="79AF1A45">
            <w:pPr>
              <w:rPr>
                <w:color w:val="5B9BD5" w:themeColor="accent1"/>
                <w:sz w:val="18"/>
                <w:szCs w:val="18"/>
              </w:rPr>
            </w:pPr>
            <w:r w:rsidRPr="009C2B25">
              <w:rPr>
                <w:bCs/>
                <w:color w:val="5B9BD5" w:themeColor="accent1"/>
                <w:sz w:val="18"/>
                <w:szCs w:val="18"/>
              </w:rPr>
              <w:t xml:space="preserve">Review the quality policy for adequacy. </w:t>
            </w:r>
          </w:p>
        </w:tc>
        <w:tc>
          <w:tcPr>
            <w:tcW w:w="2671" w:type="dxa"/>
            <w:shd w:val="clear" w:color="auto" w:fill="D9D9D9" w:themeFill="background1" w:themeFillShade="D9"/>
            <w:tcMar/>
          </w:tcPr>
          <w:p w:rsidR="00397578" w:rsidP="00C16B02" w:rsidRDefault="00397578" w14:paraId="79C39301" w14:textId="77777777">
            <w:pPr>
              <w:rPr>
                <w:sz w:val="18"/>
                <w:szCs w:val="18"/>
              </w:rPr>
            </w:pPr>
          </w:p>
        </w:tc>
      </w:tr>
      <w:tr w:rsidR="00397578" w:rsidTr="3E6377B9" w14:paraId="739F2932" w14:textId="77777777">
        <w:tc>
          <w:tcPr>
            <w:tcW w:w="13608" w:type="dxa"/>
            <w:gridSpan w:val="5"/>
            <w:shd w:val="clear" w:color="auto" w:fill="D9D9D9" w:themeFill="background1" w:themeFillShade="D9"/>
            <w:tcMar/>
          </w:tcPr>
          <w:p w:rsidRPr="006B7828" w:rsidR="00397578" w:rsidP="00C16B02" w:rsidRDefault="00397578" w14:paraId="0D5AE8BC" w14:textId="77777777">
            <w:pPr>
              <w:ind w:right="29"/>
              <w:rPr>
                <w:rFonts w:eastAsia="SimSun"/>
                <w:b/>
                <w:sz w:val="18"/>
                <w:szCs w:val="18"/>
              </w:rPr>
            </w:pPr>
            <w:r w:rsidRPr="006B7828">
              <w:rPr>
                <w:rFonts w:eastAsia="SimSun"/>
                <w:b/>
                <w:sz w:val="18"/>
                <w:szCs w:val="18"/>
              </w:rPr>
              <w:t>Assessment Evidence</w:t>
            </w:r>
          </w:p>
        </w:tc>
      </w:tr>
      <w:tr w:rsidR="00397578" w:rsidTr="3E6377B9" w14:paraId="3E3A8631" w14:textId="77777777">
        <w:tc>
          <w:tcPr>
            <w:tcW w:w="13608" w:type="dxa"/>
            <w:gridSpan w:val="5"/>
            <w:tcMar/>
          </w:tcPr>
          <w:p w:rsidRPr="00B91AB2" w:rsidR="00397578" w:rsidP="00C16B02" w:rsidRDefault="00CE3A0F" w14:paraId="581BD155" w14:textId="31030F5E">
            <w:pPr>
              <w:ind w:right="29"/>
              <w:rPr>
                <w:rFonts w:eastAsia="SimSun"/>
                <w:sz w:val="18"/>
                <w:szCs w:val="18"/>
              </w:rPr>
            </w:pPr>
            <w:r>
              <w:rPr>
                <w:rFonts w:eastAsia="SimSun"/>
                <w:sz w:val="18"/>
                <w:szCs w:val="18"/>
              </w:rPr>
              <w:t>Enter the answer here</w:t>
            </w:r>
          </w:p>
        </w:tc>
      </w:tr>
      <w:tr w:rsidR="00397578" w:rsidTr="3E6377B9" w14:paraId="61B7E4E2" w14:textId="77777777">
        <w:tc>
          <w:tcPr>
            <w:tcW w:w="13608" w:type="dxa"/>
            <w:gridSpan w:val="5"/>
            <w:tcMar/>
          </w:tcPr>
          <w:p w:rsidR="00397578" w:rsidP="00C16B02" w:rsidRDefault="00397578" w14:paraId="663AD73F"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7A6076BB" w14:textId="77777777">
            <w:pPr>
              <w:rPr>
                <w:sz w:val="18"/>
                <w:szCs w:val="18"/>
              </w:rPr>
            </w:pPr>
          </w:p>
        </w:tc>
      </w:tr>
      <w:tr w:rsidR="00397578" w:rsidTr="3E6377B9" w14:paraId="251A9434" w14:textId="77777777">
        <w:tc>
          <w:tcPr>
            <w:tcW w:w="13608" w:type="dxa"/>
            <w:gridSpan w:val="5"/>
            <w:tcMar/>
          </w:tcPr>
          <w:p w:rsidR="00397578" w:rsidP="00C16B02" w:rsidRDefault="00397578" w14:paraId="66D4A32B"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06848623" w14:textId="77777777">
            <w:pPr>
              <w:rPr>
                <w:sz w:val="18"/>
                <w:szCs w:val="18"/>
              </w:rPr>
            </w:pPr>
          </w:p>
        </w:tc>
      </w:tr>
    </w:tbl>
    <w:p w:rsidR="00397578" w:rsidP="00397578" w:rsidRDefault="00397578" w14:paraId="07B45E2B"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50"/>
        <w:gridCol w:w="1845"/>
        <w:gridCol w:w="7741"/>
        <w:gridCol w:w="2656"/>
      </w:tblGrid>
      <w:tr w:rsidR="00147E1C" w:rsidTr="3E6377B9" w14:paraId="7E9DE0F3" w14:textId="77777777">
        <w:trPr>
          <w:trHeight w:val="300"/>
        </w:trPr>
        <w:tc>
          <w:tcPr>
            <w:tcW w:w="616" w:type="dxa"/>
            <w:shd w:val="clear" w:color="auto" w:fill="D9D9D9" w:themeFill="background1" w:themeFillShade="D9"/>
            <w:tcMar/>
          </w:tcPr>
          <w:p w:rsidRPr="006B7828" w:rsidR="00147E1C" w:rsidP="00C16B02" w:rsidRDefault="00147E1C" w14:paraId="2D8D51D8" w14:textId="77777777">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Mar/>
          </w:tcPr>
          <w:p w:rsidRPr="006B7828" w:rsidR="00147E1C" w:rsidP="5CDC7D1D" w:rsidRDefault="00147E1C" w14:paraId="2189841E" w14:textId="77BE5533">
            <w:pPr>
              <w:ind w:right="29"/>
              <w:rPr>
                <w:rFonts w:eastAsia="SimSun"/>
                <w:b w:val="1"/>
                <w:bCs w:val="1"/>
                <w:sz w:val="18"/>
                <w:szCs w:val="18"/>
              </w:rPr>
            </w:pPr>
            <w:r w:rsidRPr="5CDC7D1D" w:rsidR="00147E1C">
              <w:rPr>
                <w:rFonts w:eastAsia="SimSun"/>
                <w:b w:val="1"/>
                <w:bCs w:val="1"/>
                <w:sz w:val="18"/>
                <w:szCs w:val="18"/>
              </w:rPr>
              <w:t>2.10</w:t>
            </w:r>
          </w:p>
        </w:tc>
        <w:tc>
          <w:tcPr>
            <w:tcW w:w="1845" w:type="dxa"/>
            <w:shd w:val="clear" w:color="auto" w:fill="D9D9D9" w:themeFill="background1" w:themeFillShade="D9"/>
            <w:tcMar/>
          </w:tcPr>
          <w:p w:rsidRPr="006B7828" w:rsidR="00147E1C" w:rsidP="00A6265E" w:rsidRDefault="00147E1C" w14:paraId="339E32AA" w14:textId="6670905E">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Mar/>
          </w:tcPr>
          <w:p w:rsidRPr="006B7828" w:rsidR="00147E1C" w:rsidP="00C16B02" w:rsidRDefault="00147E1C" w14:paraId="38E343AE" w14:textId="77777777">
            <w:pPr>
              <w:ind w:right="29"/>
              <w:jc w:val="center"/>
              <w:rPr>
                <w:rFonts w:eastAsia="SimSun"/>
                <w:b/>
                <w:sz w:val="18"/>
                <w:szCs w:val="18"/>
              </w:rPr>
            </w:pPr>
            <w:r>
              <w:rPr>
                <w:rFonts w:eastAsia="SimSun"/>
                <w:b/>
                <w:sz w:val="18"/>
                <w:szCs w:val="18"/>
              </w:rPr>
              <w:t xml:space="preserve"> </w:t>
            </w:r>
          </w:p>
          <w:p w:rsidRPr="006B7828" w:rsidR="00147E1C" w:rsidP="00C16B02" w:rsidRDefault="00147E1C" w14:paraId="20035875" w14:textId="3B65510D">
            <w:pPr>
              <w:ind w:right="29"/>
              <w:rPr>
                <w:rFonts w:eastAsia="SimSun"/>
                <w:b/>
                <w:bCs/>
                <w:sz w:val="18"/>
                <w:szCs w:val="18"/>
              </w:rPr>
            </w:pPr>
            <w:r>
              <w:rPr>
                <w:rFonts w:eastAsia="SimSun"/>
                <w:b/>
                <w:bCs/>
                <w:sz w:val="18"/>
                <w:szCs w:val="18"/>
              </w:rPr>
              <w:t xml:space="preserve"> </w:t>
            </w:r>
          </w:p>
          <w:p w:rsidRPr="006B7828" w:rsidR="00147E1C" w:rsidP="00C16B02" w:rsidRDefault="00147E1C" w14:paraId="20EC3B97" w14:textId="7E9E7534">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Mar/>
          </w:tcPr>
          <w:p w:rsidRPr="008E64CA" w:rsidR="00147E1C" w:rsidP="00C16B02" w:rsidRDefault="00147E1C" w14:paraId="21B6D88A" w14:textId="77777777">
            <w:pPr>
              <w:spacing w:before="60" w:after="60"/>
              <w:rPr>
                <w:rFonts w:eastAsia="SimSun"/>
                <w:b/>
                <w:sz w:val="18"/>
                <w:szCs w:val="18"/>
              </w:rPr>
            </w:pPr>
            <w:r w:rsidRPr="008E64CA">
              <w:rPr>
                <w:rFonts w:eastAsia="SimSun"/>
                <w:b/>
                <w:sz w:val="18"/>
                <w:szCs w:val="18"/>
              </w:rPr>
              <w:t>Reference(s)</w:t>
            </w:r>
          </w:p>
        </w:tc>
      </w:tr>
      <w:tr w:rsidR="00397578" w:rsidTr="3E6377B9" w14:paraId="100F0F85" w14:textId="77777777">
        <w:trPr>
          <w:trHeight w:val="300"/>
        </w:trPr>
        <w:tc>
          <w:tcPr>
            <w:tcW w:w="10952" w:type="dxa"/>
            <w:gridSpan w:val="4"/>
            <w:shd w:val="clear" w:color="auto" w:fill="D9D9D9" w:themeFill="background1" w:themeFillShade="D9"/>
            <w:tcMar/>
          </w:tcPr>
          <w:p w:rsidRPr="009C3F5E" w:rsidR="00A6265E" w:rsidP="00084E22" w:rsidRDefault="00A43D1B" w14:paraId="09CBBAAC" w14:textId="23EB7AD9">
            <w:pPr>
              <w:ind w:right="29"/>
              <w:rPr>
                <w:rFonts w:eastAsia="SimSun"/>
                <w:sz w:val="18"/>
                <w:szCs w:val="18"/>
              </w:rPr>
            </w:pPr>
            <w:r>
              <w:rPr>
                <w:rFonts w:eastAsia="SimSun"/>
                <w:snapToGrid w:val="0"/>
                <w:sz w:val="18"/>
                <w:szCs w:val="18"/>
              </w:rPr>
              <w:t xml:space="preserve"> </w:t>
            </w:r>
            <w:r w:rsidRPr="00A43D1B">
              <w:rPr>
                <w:rFonts w:eastAsia="SimSun"/>
                <w:snapToGrid w:val="0"/>
                <w:sz w:val="18"/>
                <w:szCs w:val="18"/>
              </w:rPr>
              <w:t>The organization has established and deployed meaningful objectives at relevant functions and levels</w:t>
            </w:r>
            <w:r>
              <w:rPr>
                <w:rFonts w:eastAsia="SimSun"/>
                <w:snapToGrid w:val="0"/>
                <w:sz w:val="18"/>
                <w:szCs w:val="18"/>
              </w:rPr>
              <w:t>?</w:t>
            </w:r>
          </w:p>
        </w:tc>
        <w:tc>
          <w:tcPr>
            <w:tcW w:w="2656" w:type="dxa"/>
            <w:shd w:val="clear" w:color="auto" w:fill="D9D9D9" w:themeFill="background1" w:themeFillShade="D9"/>
            <w:tcMar/>
          </w:tcPr>
          <w:p w:rsidR="00EB5B92" w:rsidP="001E5839" w:rsidRDefault="00D855EF" w14:paraId="05A9EB29" w14:textId="77777777">
            <w:pPr>
              <w:ind w:right="29"/>
              <w:rPr>
                <w:rFonts w:eastAsia="SimSun"/>
                <w:sz w:val="18"/>
                <w:szCs w:val="18"/>
              </w:rPr>
            </w:pPr>
            <w:r>
              <w:rPr>
                <w:rFonts w:eastAsia="SimSun"/>
                <w:sz w:val="18"/>
                <w:szCs w:val="18"/>
              </w:rPr>
              <w:t>9100/9110/9120 Para 4.4 &amp; 9.1</w:t>
            </w:r>
          </w:p>
          <w:p w:rsidR="00861D5F" w:rsidP="001E5839" w:rsidRDefault="00861D5F" w14:paraId="67C51DA4" w14:textId="6427C470">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4609979E" w14:textId="77777777">
        <w:trPr>
          <w:trHeight w:val="300"/>
        </w:trPr>
        <w:tc>
          <w:tcPr>
            <w:tcW w:w="10952" w:type="dxa"/>
            <w:gridSpan w:val="4"/>
            <w:shd w:val="clear" w:color="auto" w:fill="D9D9D9" w:themeFill="background1" w:themeFillShade="D9"/>
            <w:tcMar/>
          </w:tcPr>
          <w:p w:rsidRPr="009C2B25" w:rsidR="00397578" w:rsidP="00084E22" w:rsidRDefault="00B63A40" w14:paraId="2CD32D38" w14:textId="41151E9E">
            <w:pPr>
              <w:rPr>
                <w:color w:val="5B9BD5" w:themeColor="accent1"/>
                <w:sz w:val="18"/>
                <w:szCs w:val="18"/>
              </w:rPr>
            </w:pPr>
            <w:r w:rsidRPr="009C2B25">
              <w:rPr>
                <w:bCs/>
                <w:color w:val="5B9BD5" w:themeColor="accent1"/>
                <w:sz w:val="18"/>
                <w:szCs w:val="18"/>
              </w:rPr>
              <w:t xml:space="preserve">Discuss and review organizational metric. This should include top level organization metrics and process level metrics that contribute to the </w:t>
            </w:r>
            <w:proofErr w:type="gramStart"/>
            <w:r w:rsidRPr="009C2B25">
              <w:rPr>
                <w:bCs/>
                <w:color w:val="5B9BD5" w:themeColor="accent1"/>
                <w:sz w:val="18"/>
                <w:szCs w:val="18"/>
              </w:rPr>
              <w:t>organizations</w:t>
            </w:r>
            <w:proofErr w:type="gramEnd"/>
            <w:r w:rsidRPr="009C2B25">
              <w:rPr>
                <w:bCs/>
                <w:color w:val="5B9BD5" w:themeColor="accent1"/>
                <w:sz w:val="18"/>
                <w:szCs w:val="18"/>
              </w:rPr>
              <w:t xml:space="preserve"> goals. </w:t>
            </w:r>
          </w:p>
        </w:tc>
        <w:tc>
          <w:tcPr>
            <w:tcW w:w="2656" w:type="dxa"/>
            <w:shd w:val="clear" w:color="auto" w:fill="D9D9D9" w:themeFill="background1" w:themeFillShade="D9"/>
            <w:tcMar/>
          </w:tcPr>
          <w:p w:rsidR="00397578" w:rsidP="00C16B02" w:rsidRDefault="00397578" w14:paraId="3C7A9742" w14:textId="77777777">
            <w:pPr>
              <w:rPr>
                <w:sz w:val="18"/>
                <w:szCs w:val="18"/>
              </w:rPr>
            </w:pPr>
          </w:p>
        </w:tc>
      </w:tr>
      <w:tr w:rsidR="00397578" w:rsidTr="3E6377B9" w14:paraId="1DB837B9" w14:textId="77777777">
        <w:trPr>
          <w:trHeight w:val="300"/>
        </w:trPr>
        <w:tc>
          <w:tcPr>
            <w:tcW w:w="13608" w:type="dxa"/>
            <w:gridSpan w:val="5"/>
            <w:shd w:val="clear" w:color="auto" w:fill="D9D9D9" w:themeFill="background1" w:themeFillShade="D9"/>
            <w:tcMar/>
          </w:tcPr>
          <w:p w:rsidRPr="006B7828" w:rsidR="00397578" w:rsidP="00C16B02" w:rsidRDefault="00397578" w14:paraId="790A5DAA" w14:textId="77777777">
            <w:pPr>
              <w:ind w:right="29"/>
              <w:rPr>
                <w:rFonts w:eastAsia="SimSun"/>
                <w:b/>
                <w:sz w:val="18"/>
                <w:szCs w:val="18"/>
              </w:rPr>
            </w:pPr>
            <w:r w:rsidRPr="006B7828">
              <w:rPr>
                <w:rFonts w:eastAsia="SimSun"/>
                <w:b/>
                <w:sz w:val="18"/>
                <w:szCs w:val="18"/>
              </w:rPr>
              <w:t>Assessment Evidence</w:t>
            </w:r>
          </w:p>
        </w:tc>
      </w:tr>
      <w:tr w:rsidR="00397578" w:rsidTr="3E6377B9" w14:paraId="176825E2" w14:textId="77777777">
        <w:trPr>
          <w:trHeight w:val="300"/>
        </w:trPr>
        <w:tc>
          <w:tcPr>
            <w:tcW w:w="13608" w:type="dxa"/>
            <w:gridSpan w:val="5"/>
            <w:tcMar/>
          </w:tcPr>
          <w:p w:rsidR="00397578" w:rsidP="00C16B02" w:rsidRDefault="00397578" w14:paraId="3F3E7C83" w14:textId="77777777">
            <w:pPr>
              <w:ind w:right="29"/>
              <w:rPr>
                <w:rFonts w:eastAsia="SimSun"/>
                <w:sz w:val="18"/>
                <w:szCs w:val="18"/>
              </w:rPr>
            </w:pPr>
            <w:r>
              <w:rPr>
                <w:rFonts w:eastAsia="SimSun"/>
                <w:sz w:val="18"/>
                <w:szCs w:val="18"/>
              </w:rPr>
              <w:t>Enter the answer here</w:t>
            </w:r>
          </w:p>
          <w:p w:rsidRPr="00B91AB2" w:rsidR="00397578" w:rsidP="00C16B02" w:rsidRDefault="00397578" w14:paraId="5B3B924B" w14:textId="77777777">
            <w:pPr>
              <w:ind w:right="29"/>
              <w:rPr>
                <w:rFonts w:eastAsia="SimSun"/>
                <w:sz w:val="18"/>
                <w:szCs w:val="18"/>
              </w:rPr>
            </w:pPr>
          </w:p>
        </w:tc>
      </w:tr>
      <w:tr w:rsidR="00397578" w:rsidTr="3E6377B9" w14:paraId="45451E02" w14:textId="77777777">
        <w:trPr>
          <w:trHeight w:val="300"/>
        </w:trPr>
        <w:tc>
          <w:tcPr>
            <w:tcW w:w="13608" w:type="dxa"/>
            <w:gridSpan w:val="5"/>
            <w:tcMar/>
          </w:tcPr>
          <w:p w:rsidR="00397578" w:rsidP="00C16B02" w:rsidRDefault="00397578" w14:paraId="11821264"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46083E26" w14:textId="77777777">
            <w:pPr>
              <w:rPr>
                <w:sz w:val="18"/>
                <w:szCs w:val="18"/>
              </w:rPr>
            </w:pPr>
          </w:p>
        </w:tc>
      </w:tr>
      <w:tr w:rsidR="00397578" w:rsidTr="3E6377B9" w14:paraId="0D7E2D48" w14:textId="77777777">
        <w:trPr>
          <w:trHeight w:val="300"/>
        </w:trPr>
        <w:tc>
          <w:tcPr>
            <w:tcW w:w="13608" w:type="dxa"/>
            <w:gridSpan w:val="5"/>
            <w:tcMar/>
          </w:tcPr>
          <w:p w:rsidR="00397578" w:rsidP="00C16B02" w:rsidRDefault="00397578" w14:paraId="079D0347"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2D937863" w14:textId="77777777">
            <w:pPr>
              <w:rPr>
                <w:sz w:val="18"/>
                <w:szCs w:val="18"/>
              </w:rPr>
            </w:pPr>
          </w:p>
        </w:tc>
      </w:tr>
    </w:tbl>
    <w:p w:rsidR="00397578" w:rsidP="00397578" w:rsidRDefault="00397578" w14:paraId="6EF46F07"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50"/>
        <w:gridCol w:w="1845"/>
        <w:gridCol w:w="7739"/>
        <w:gridCol w:w="2658"/>
      </w:tblGrid>
      <w:tr w:rsidR="00147E1C" w:rsidTr="3E6377B9" w14:paraId="77D3592C" w14:textId="77777777">
        <w:trPr>
          <w:trHeight w:val="300"/>
        </w:trPr>
        <w:tc>
          <w:tcPr>
            <w:tcW w:w="616" w:type="dxa"/>
            <w:shd w:val="clear" w:color="auto" w:fill="D9D9D9" w:themeFill="background1" w:themeFillShade="D9"/>
            <w:tcMar/>
          </w:tcPr>
          <w:p w:rsidRPr="006B7828" w:rsidR="00147E1C" w:rsidP="00C16B02" w:rsidRDefault="00147E1C" w14:paraId="3254551B" w14:textId="77777777">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Mar/>
          </w:tcPr>
          <w:p w:rsidRPr="006B7828" w:rsidR="00147E1C" w:rsidP="4A4967F2" w:rsidRDefault="00147E1C" w14:paraId="6851C67F" w14:textId="739186F1">
            <w:pPr>
              <w:ind w:right="29"/>
              <w:rPr>
                <w:rFonts w:eastAsia="SimSun"/>
                <w:b w:val="1"/>
                <w:bCs w:val="1"/>
                <w:sz w:val="18"/>
                <w:szCs w:val="18"/>
              </w:rPr>
            </w:pPr>
            <w:r w:rsidRPr="4A4967F2" w:rsidR="00147E1C">
              <w:rPr>
                <w:rFonts w:eastAsia="SimSun"/>
                <w:b w:val="1"/>
                <w:bCs w:val="1"/>
                <w:sz w:val="18"/>
                <w:szCs w:val="18"/>
              </w:rPr>
              <w:t>2.11</w:t>
            </w:r>
          </w:p>
        </w:tc>
        <w:tc>
          <w:tcPr>
            <w:tcW w:w="1845" w:type="dxa"/>
            <w:shd w:val="clear" w:color="auto" w:fill="D9D9D9" w:themeFill="background1" w:themeFillShade="D9"/>
            <w:tcMar/>
          </w:tcPr>
          <w:p w:rsidRPr="006B7828" w:rsidR="00147E1C" w:rsidP="00C16B02" w:rsidRDefault="00147E1C" w14:paraId="2438E03D" w14:textId="6DB34CBC">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C16B02" w:rsidRDefault="00147E1C" w14:paraId="13BA6905" w14:textId="77777777">
            <w:pPr>
              <w:ind w:right="29"/>
              <w:jc w:val="center"/>
              <w:rPr>
                <w:rFonts w:eastAsia="SimSun"/>
                <w:b/>
                <w:sz w:val="18"/>
                <w:szCs w:val="18"/>
              </w:rPr>
            </w:pPr>
            <w:r>
              <w:rPr>
                <w:rFonts w:eastAsia="SimSun"/>
                <w:b/>
                <w:sz w:val="18"/>
                <w:szCs w:val="18"/>
              </w:rPr>
              <w:t xml:space="preserve"> </w:t>
            </w:r>
          </w:p>
          <w:p w:rsidRPr="006B7828" w:rsidR="00147E1C" w:rsidP="00C16B02" w:rsidRDefault="00147E1C" w14:paraId="18FA3EE0" w14:textId="07C10A72">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Mar/>
          </w:tcPr>
          <w:p w:rsidRPr="008E64CA" w:rsidR="00147E1C" w:rsidP="00C16B02" w:rsidRDefault="00147E1C" w14:paraId="534ACE26" w14:textId="77777777">
            <w:pPr>
              <w:spacing w:before="60" w:after="60"/>
              <w:rPr>
                <w:rFonts w:eastAsia="SimSun"/>
                <w:b/>
                <w:sz w:val="18"/>
                <w:szCs w:val="18"/>
              </w:rPr>
            </w:pPr>
            <w:r w:rsidRPr="008E64CA">
              <w:rPr>
                <w:rFonts w:eastAsia="SimSun"/>
                <w:b/>
                <w:sz w:val="18"/>
                <w:szCs w:val="18"/>
              </w:rPr>
              <w:t>Reference(s)</w:t>
            </w:r>
          </w:p>
        </w:tc>
      </w:tr>
      <w:tr w:rsidR="00397578" w:rsidTr="3E6377B9" w14:paraId="13E984C9" w14:textId="77777777">
        <w:trPr>
          <w:trHeight w:val="300"/>
        </w:trPr>
        <w:tc>
          <w:tcPr>
            <w:tcW w:w="10950" w:type="dxa"/>
            <w:gridSpan w:val="4"/>
            <w:shd w:val="clear" w:color="auto" w:fill="D9D9D9" w:themeFill="background1" w:themeFillShade="D9"/>
            <w:tcMar/>
          </w:tcPr>
          <w:p w:rsidRPr="009C3F5E" w:rsidR="00403F6F" w:rsidP="002A4C3D" w:rsidRDefault="00A43D1B" w14:paraId="0210F73B" w14:textId="2DE8B60C">
            <w:pPr>
              <w:ind w:right="29"/>
              <w:rPr>
                <w:rFonts w:eastAsia="SimSun"/>
                <w:sz w:val="18"/>
                <w:szCs w:val="18"/>
              </w:rPr>
            </w:pPr>
            <w:r w:rsidR="32A502FC">
              <w:rPr>
                <w:rFonts w:eastAsia="SimSun"/>
                <w:snapToGrid w:val="0"/>
                <w:sz w:val="18"/>
                <w:szCs w:val="18"/>
              </w:rPr>
              <w:t xml:space="preserve"> </w:t>
            </w:r>
            <w:r w:rsidR="65E11E95">
              <w:rPr>
                <w:rFonts w:eastAsia="SimSun"/>
                <w:snapToGrid w:val="0"/>
                <w:sz w:val="18"/>
                <w:szCs w:val="18"/>
              </w:rPr>
              <w:t xml:space="preserve">Is </w:t>
            </w:r>
            <w:r w:rsidRPr="00A43D1B" w:rsidR="1A3207F3">
              <w:rPr>
                <w:rFonts w:eastAsia="SimSun"/>
                <w:snapToGrid w:val="0"/>
                <w:sz w:val="18"/>
                <w:szCs w:val="18"/>
              </w:rPr>
              <w:t>d</w:t>
            </w:r>
            <w:r w:rsidRPr="00A43D1B" w:rsidR="32A502FC">
              <w:rPr>
                <w:rFonts w:eastAsia="SimSun"/>
                <w:snapToGrid w:val="0"/>
                <w:sz w:val="18"/>
                <w:szCs w:val="18"/>
              </w:rPr>
              <w:t>ocumented information</w:t>
            </w:r>
            <w:r w:rsidRPr="00A43D1B" w:rsidR="32A502FC">
              <w:rPr>
                <w:rFonts w:eastAsia="SimSun"/>
                <w:snapToGrid w:val="0"/>
                <w:sz w:val="18"/>
                <w:szCs w:val="18"/>
              </w:rPr>
              <w:t xml:space="preserve"> controlled</w:t>
            </w:r>
            <w:r w:rsidR="32A502FC">
              <w:rPr>
                <w:rFonts w:eastAsia="SimSun"/>
                <w:snapToGrid w:val="0"/>
                <w:sz w:val="18"/>
                <w:szCs w:val="18"/>
              </w:rPr>
              <w:t>?</w:t>
            </w:r>
          </w:p>
        </w:tc>
        <w:tc>
          <w:tcPr>
            <w:tcW w:w="2658" w:type="dxa"/>
            <w:shd w:val="clear" w:color="auto" w:fill="D9D9D9" w:themeFill="background1" w:themeFillShade="D9"/>
            <w:tcMar/>
          </w:tcPr>
          <w:p w:rsidR="00EB5B92" w:rsidP="00D77386" w:rsidRDefault="00D855EF" w14:paraId="7C409E6D" w14:textId="77777777">
            <w:pPr>
              <w:ind w:right="29"/>
              <w:rPr>
                <w:rFonts w:eastAsia="SimSun"/>
                <w:sz w:val="18"/>
                <w:szCs w:val="18"/>
              </w:rPr>
            </w:pPr>
            <w:r>
              <w:rPr>
                <w:rFonts w:eastAsia="SimSun"/>
                <w:sz w:val="18"/>
                <w:szCs w:val="18"/>
              </w:rPr>
              <w:t>9100/9110/9120 Para 7.5.3</w:t>
            </w:r>
          </w:p>
          <w:p w:rsidR="00F018AE" w:rsidP="00D77386" w:rsidRDefault="00F018AE" w14:paraId="5FE94ADA" w14:textId="73055AA0">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466FA3B5" w14:textId="77777777">
        <w:trPr>
          <w:trHeight w:val="300"/>
        </w:trPr>
        <w:tc>
          <w:tcPr>
            <w:tcW w:w="10950" w:type="dxa"/>
            <w:gridSpan w:val="4"/>
            <w:shd w:val="clear" w:color="auto" w:fill="D9D9D9" w:themeFill="background1" w:themeFillShade="D9"/>
            <w:tcMar/>
          </w:tcPr>
          <w:p w:rsidRPr="009C2B25" w:rsidR="00403F6F" w:rsidP="00B63A40" w:rsidRDefault="00A43D1B" w14:paraId="0097D99B" w14:textId="4CCE8644">
            <w:pPr>
              <w:rPr>
                <w:color w:val="5B9BD5" w:themeColor="accent1"/>
                <w:sz w:val="18"/>
                <w:szCs w:val="18"/>
              </w:rPr>
            </w:pPr>
            <w:r>
              <w:rPr>
                <w:b/>
                <w:color w:val="5B9BD5" w:themeColor="accent1"/>
                <w:sz w:val="18"/>
                <w:szCs w:val="18"/>
              </w:rPr>
              <w:t xml:space="preserve"> </w:t>
            </w:r>
            <w:r w:rsidRPr="009C2B25" w:rsidR="00B63A40">
              <w:rPr>
                <w:color w:val="5B9BD5" w:themeColor="accent1"/>
                <w:sz w:val="18"/>
                <w:szCs w:val="18"/>
              </w:rPr>
              <w:t>Discuss and r</w:t>
            </w:r>
            <w:r w:rsidRPr="009C2B25" w:rsidR="00B63A40">
              <w:rPr>
                <w:bCs/>
                <w:color w:val="5B9BD5" w:themeColor="accent1"/>
                <w:sz w:val="18"/>
                <w:szCs w:val="18"/>
              </w:rPr>
              <w:t xml:space="preserve">eview the process for controlling documented information. </w:t>
            </w:r>
            <w:r w:rsidRPr="009C2B25" w:rsidR="00EB5B92">
              <w:rPr>
                <w:color w:val="5B9BD5" w:themeColor="accent1"/>
                <w:sz w:val="18"/>
                <w:szCs w:val="18"/>
              </w:rPr>
              <w:t xml:space="preserve"> </w:t>
            </w:r>
          </w:p>
        </w:tc>
        <w:tc>
          <w:tcPr>
            <w:tcW w:w="2658" w:type="dxa"/>
            <w:shd w:val="clear" w:color="auto" w:fill="D9D9D9" w:themeFill="background1" w:themeFillShade="D9"/>
            <w:tcMar/>
          </w:tcPr>
          <w:p w:rsidR="00397578" w:rsidP="00C16B02" w:rsidRDefault="00397578" w14:paraId="5C83C6D4" w14:textId="77777777">
            <w:pPr>
              <w:rPr>
                <w:sz w:val="18"/>
                <w:szCs w:val="18"/>
              </w:rPr>
            </w:pPr>
          </w:p>
        </w:tc>
      </w:tr>
      <w:tr w:rsidR="00397578" w:rsidTr="3E6377B9" w14:paraId="4068C8B0" w14:textId="77777777">
        <w:trPr>
          <w:trHeight w:val="300"/>
        </w:trPr>
        <w:tc>
          <w:tcPr>
            <w:tcW w:w="13608" w:type="dxa"/>
            <w:gridSpan w:val="5"/>
            <w:shd w:val="clear" w:color="auto" w:fill="D9D9D9" w:themeFill="background1" w:themeFillShade="D9"/>
            <w:tcMar/>
          </w:tcPr>
          <w:p w:rsidRPr="006B7828" w:rsidR="00397578" w:rsidP="00C16B02" w:rsidRDefault="00397578" w14:paraId="43E84340" w14:textId="77777777">
            <w:pPr>
              <w:ind w:right="29"/>
              <w:rPr>
                <w:rFonts w:eastAsia="SimSun"/>
                <w:b/>
                <w:sz w:val="18"/>
                <w:szCs w:val="18"/>
              </w:rPr>
            </w:pPr>
            <w:r w:rsidRPr="006B7828">
              <w:rPr>
                <w:rFonts w:eastAsia="SimSun"/>
                <w:b/>
                <w:sz w:val="18"/>
                <w:szCs w:val="18"/>
              </w:rPr>
              <w:t>Assessment Evidence</w:t>
            </w:r>
          </w:p>
        </w:tc>
      </w:tr>
      <w:tr w:rsidR="00397578" w:rsidTr="3E6377B9" w14:paraId="0DE29DAD" w14:textId="77777777">
        <w:trPr>
          <w:trHeight w:val="300"/>
        </w:trPr>
        <w:tc>
          <w:tcPr>
            <w:tcW w:w="13608" w:type="dxa"/>
            <w:gridSpan w:val="5"/>
            <w:tcMar/>
          </w:tcPr>
          <w:p w:rsidR="00397578" w:rsidP="00C16B02" w:rsidRDefault="00397578" w14:paraId="0EE7EAFF" w14:textId="77777777">
            <w:pPr>
              <w:ind w:right="29"/>
              <w:rPr>
                <w:rFonts w:eastAsia="SimSun"/>
                <w:sz w:val="18"/>
                <w:szCs w:val="18"/>
              </w:rPr>
            </w:pPr>
            <w:r>
              <w:rPr>
                <w:rFonts w:eastAsia="SimSun"/>
                <w:sz w:val="18"/>
                <w:szCs w:val="18"/>
              </w:rPr>
              <w:t>Enter the answer here</w:t>
            </w:r>
          </w:p>
          <w:p w:rsidRPr="00B91AB2" w:rsidR="00397578" w:rsidP="00C16B02" w:rsidRDefault="00397578" w14:paraId="722EF10E" w14:textId="77777777">
            <w:pPr>
              <w:ind w:right="29"/>
              <w:rPr>
                <w:rFonts w:eastAsia="SimSun"/>
                <w:sz w:val="18"/>
                <w:szCs w:val="18"/>
              </w:rPr>
            </w:pPr>
          </w:p>
        </w:tc>
      </w:tr>
      <w:tr w:rsidR="00397578" w:rsidTr="3E6377B9" w14:paraId="393A43BA" w14:textId="77777777">
        <w:trPr>
          <w:trHeight w:val="300"/>
        </w:trPr>
        <w:tc>
          <w:tcPr>
            <w:tcW w:w="13608" w:type="dxa"/>
            <w:gridSpan w:val="5"/>
            <w:tcMar/>
          </w:tcPr>
          <w:p w:rsidR="00397578" w:rsidP="00C16B02" w:rsidRDefault="00397578" w14:paraId="49C7A56D"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0B222D8D" w14:textId="77777777">
            <w:pPr>
              <w:rPr>
                <w:sz w:val="18"/>
                <w:szCs w:val="18"/>
              </w:rPr>
            </w:pPr>
          </w:p>
        </w:tc>
      </w:tr>
      <w:tr w:rsidR="00397578" w:rsidTr="3E6377B9" w14:paraId="403113B6" w14:textId="77777777">
        <w:trPr>
          <w:trHeight w:val="300"/>
        </w:trPr>
        <w:tc>
          <w:tcPr>
            <w:tcW w:w="13608" w:type="dxa"/>
            <w:gridSpan w:val="5"/>
            <w:tcMar/>
          </w:tcPr>
          <w:p w:rsidR="00397578" w:rsidP="00C16B02" w:rsidRDefault="00397578" w14:paraId="0B4517AE" w14:textId="77777777">
            <w:pPr>
              <w:rPr>
                <w:sz w:val="18"/>
                <w:szCs w:val="18"/>
              </w:rPr>
            </w:pPr>
            <w:r w:rsidRPr="0B2E5203">
              <w:rPr>
                <w:sz w:val="18"/>
                <w:szCs w:val="18"/>
              </w:rPr>
              <w:lastRenderedPageBreak/>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4AA3145" w14:textId="77777777">
            <w:pPr>
              <w:rPr>
                <w:sz w:val="18"/>
                <w:szCs w:val="18"/>
              </w:rPr>
            </w:pPr>
          </w:p>
        </w:tc>
      </w:tr>
    </w:tbl>
    <w:p w:rsidR="00397578" w:rsidP="00397578" w:rsidRDefault="00397578" w14:paraId="35CDF978"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930"/>
        <w:gridCol w:w="1665"/>
        <w:gridCol w:w="7739"/>
        <w:gridCol w:w="2658"/>
      </w:tblGrid>
      <w:tr w:rsidR="00147E1C" w:rsidTr="3E6377B9" w14:paraId="2606E508" w14:textId="77777777">
        <w:trPr>
          <w:trHeight w:val="300"/>
        </w:trPr>
        <w:tc>
          <w:tcPr>
            <w:tcW w:w="616" w:type="dxa"/>
            <w:shd w:val="clear" w:color="auto" w:fill="D9D9D9" w:themeFill="background1" w:themeFillShade="D9"/>
            <w:tcMar/>
          </w:tcPr>
          <w:p w:rsidRPr="006B7828" w:rsidR="00147E1C" w:rsidP="00C16B02" w:rsidRDefault="00147E1C" w14:paraId="39E84DF5" w14:textId="77777777">
            <w:pPr>
              <w:ind w:right="29"/>
              <w:rPr>
                <w:rFonts w:eastAsia="SimSun"/>
                <w:b/>
                <w:sz w:val="18"/>
                <w:szCs w:val="18"/>
              </w:rPr>
            </w:pPr>
            <w:r w:rsidRPr="002C1FE0">
              <w:rPr>
                <w:rFonts w:eastAsia="SimSun"/>
                <w:b/>
                <w:sz w:val="18"/>
                <w:szCs w:val="18"/>
              </w:rPr>
              <w:t>Item</w:t>
            </w:r>
          </w:p>
        </w:tc>
        <w:tc>
          <w:tcPr>
            <w:tcW w:w="930" w:type="dxa"/>
            <w:shd w:val="clear" w:color="auto" w:fill="D9D9D9" w:themeFill="background1" w:themeFillShade="D9"/>
            <w:tcMar/>
          </w:tcPr>
          <w:p w:rsidRPr="006B7828" w:rsidR="00147E1C" w:rsidP="4A4967F2" w:rsidRDefault="00147E1C" w14:paraId="20036FEC" w14:textId="69830AB2">
            <w:pPr>
              <w:ind w:right="29"/>
              <w:rPr>
                <w:rFonts w:eastAsia="SimSun"/>
                <w:b w:val="1"/>
                <w:bCs w:val="1"/>
                <w:sz w:val="18"/>
                <w:szCs w:val="18"/>
              </w:rPr>
            </w:pPr>
            <w:r w:rsidRPr="4A4967F2" w:rsidR="00147E1C">
              <w:rPr>
                <w:rFonts w:eastAsia="SimSun"/>
                <w:b w:val="1"/>
                <w:bCs w:val="1"/>
                <w:sz w:val="18"/>
                <w:szCs w:val="18"/>
              </w:rPr>
              <w:t>2.12</w:t>
            </w:r>
          </w:p>
        </w:tc>
        <w:tc>
          <w:tcPr>
            <w:tcW w:w="1665" w:type="dxa"/>
            <w:shd w:val="clear" w:color="auto" w:fill="D9D9D9" w:themeFill="background1" w:themeFillShade="D9"/>
            <w:tcMar/>
          </w:tcPr>
          <w:p w:rsidRPr="006B7828" w:rsidR="00147E1C" w:rsidP="00C16B02" w:rsidRDefault="00147E1C" w14:paraId="3EE961E3" w14:textId="45B15F99">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C16B02" w:rsidRDefault="00147E1C" w14:paraId="20AF6B09" w14:textId="77777777">
            <w:pPr>
              <w:ind w:right="29"/>
              <w:jc w:val="center"/>
              <w:rPr>
                <w:rFonts w:eastAsia="SimSun"/>
                <w:b/>
                <w:sz w:val="18"/>
                <w:szCs w:val="18"/>
              </w:rPr>
            </w:pPr>
            <w:r>
              <w:rPr>
                <w:rFonts w:eastAsia="SimSun"/>
                <w:b/>
                <w:sz w:val="18"/>
                <w:szCs w:val="18"/>
              </w:rPr>
              <w:t xml:space="preserve"> </w:t>
            </w:r>
          </w:p>
          <w:p w:rsidRPr="006B7828" w:rsidR="00147E1C" w:rsidP="00C16B02" w:rsidRDefault="00147E1C" w14:paraId="4876C459" w14:textId="434DF4A6">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Mar/>
          </w:tcPr>
          <w:p w:rsidRPr="008E64CA" w:rsidR="00147E1C" w:rsidP="00C16B02" w:rsidRDefault="00147E1C" w14:paraId="0F575FE7" w14:textId="77777777">
            <w:pPr>
              <w:spacing w:before="60" w:after="60"/>
              <w:rPr>
                <w:rFonts w:eastAsia="SimSun"/>
                <w:b/>
                <w:sz w:val="18"/>
                <w:szCs w:val="18"/>
              </w:rPr>
            </w:pPr>
            <w:r w:rsidRPr="008E64CA">
              <w:rPr>
                <w:rFonts w:eastAsia="SimSun"/>
                <w:b/>
                <w:sz w:val="18"/>
                <w:szCs w:val="18"/>
              </w:rPr>
              <w:t>Reference(s)</w:t>
            </w:r>
          </w:p>
        </w:tc>
      </w:tr>
      <w:tr w:rsidR="00397578" w:rsidTr="3E6377B9" w14:paraId="11AAD6AA" w14:textId="77777777">
        <w:trPr>
          <w:trHeight w:val="300"/>
        </w:trPr>
        <w:tc>
          <w:tcPr>
            <w:tcW w:w="10950" w:type="dxa"/>
            <w:gridSpan w:val="4"/>
            <w:shd w:val="clear" w:color="auto" w:fill="D9D9D9" w:themeFill="background1" w:themeFillShade="D9"/>
            <w:tcMar/>
          </w:tcPr>
          <w:p w:rsidRPr="009C3F5E" w:rsidR="00373C65" w:rsidP="002A4C3D" w:rsidRDefault="00A43D1B" w14:paraId="718D1BA6" w14:textId="1A72FC27">
            <w:pPr>
              <w:ind w:right="29"/>
              <w:rPr>
                <w:rFonts w:eastAsia="SimSun"/>
                <w:sz w:val="18"/>
                <w:szCs w:val="18"/>
              </w:rPr>
            </w:pPr>
            <w:r w:rsidRPr="00A43D1B">
              <w:rPr>
                <w:rFonts w:eastAsia="SimSun"/>
                <w:sz w:val="18"/>
                <w:szCs w:val="18"/>
              </w:rPr>
              <w:t>The organization has adequate resources (competent personnel,</w:t>
            </w:r>
            <w:r>
              <w:rPr>
                <w:rFonts w:eastAsia="SimSun"/>
                <w:sz w:val="18"/>
                <w:szCs w:val="18"/>
              </w:rPr>
              <w:t xml:space="preserve"> </w:t>
            </w:r>
            <w:r w:rsidRPr="00A43D1B">
              <w:rPr>
                <w:rFonts w:eastAsia="SimSun"/>
                <w:sz w:val="18"/>
                <w:szCs w:val="18"/>
              </w:rPr>
              <w:t>equipment etc</w:t>
            </w:r>
            <w:r>
              <w:rPr>
                <w:rFonts w:eastAsia="SimSun"/>
                <w:sz w:val="18"/>
                <w:szCs w:val="18"/>
              </w:rPr>
              <w:t>.</w:t>
            </w:r>
            <w:r w:rsidRPr="00A43D1B">
              <w:rPr>
                <w:rFonts w:eastAsia="SimSun"/>
                <w:sz w:val="18"/>
                <w:szCs w:val="18"/>
              </w:rPr>
              <w:t>) to support its system</w:t>
            </w:r>
          </w:p>
        </w:tc>
        <w:tc>
          <w:tcPr>
            <w:tcW w:w="2658" w:type="dxa"/>
            <w:shd w:val="clear" w:color="auto" w:fill="D9D9D9" w:themeFill="background1" w:themeFillShade="D9"/>
            <w:tcMar/>
          </w:tcPr>
          <w:p w:rsidR="00397578" w:rsidP="00394066" w:rsidRDefault="00D855EF" w14:paraId="4784FCE0" w14:textId="77777777">
            <w:pPr>
              <w:ind w:right="29"/>
              <w:rPr>
                <w:rFonts w:eastAsia="SimSun"/>
                <w:sz w:val="18"/>
                <w:szCs w:val="18"/>
              </w:rPr>
            </w:pPr>
            <w:r>
              <w:rPr>
                <w:rFonts w:eastAsia="SimSun"/>
                <w:sz w:val="18"/>
                <w:szCs w:val="18"/>
              </w:rPr>
              <w:t>9100/9110/9120 Para 7.1 &amp; 9.3.3</w:t>
            </w:r>
          </w:p>
          <w:p w:rsidR="00F018AE" w:rsidP="00394066" w:rsidRDefault="00F018AE" w14:paraId="4D6AB4E7" w14:textId="19F1A541">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02D3C89B" w14:textId="77777777">
        <w:trPr>
          <w:trHeight w:val="300"/>
        </w:trPr>
        <w:tc>
          <w:tcPr>
            <w:tcW w:w="10950" w:type="dxa"/>
            <w:gridSpan w:val="4"/>
            <w:shd w:val="clear" w:color="auto" w:fill="D9D9D9" w:themeFill="background1" w:themeFillShade="D9"/>
            <w:tcMar/>
          </w:tcPr>
          <w:p w:rsidRPr="009C2B25" w:rsidR="00397578" w:rsidP="00B63A40" w:rsidRDefault="00B63A40" w14:paraId="61F9FBF1" w14:textId="7AC55C3C">
            <w:pPr>
              <w:rPr>
                <w:color w:val="5B9BD5" w:themeColor="accent1"/>
                <w:sz w:val="18"/>
                <w:szCs w:val="18"/>
              </w:rPr>
            </w:pPr>
            <w:r w:rsidRPr="009C2B25">
              <w:rPr>
                <w:color w:val="5B9BD5" w:themeColor="accent1"/>
                <w:sz w:val="18"/>
                <w:szCs w:val="18"/>
              </w:rPr>
              <w:t xml:space="preserve">During the review and discussion linked to the management review process, ensure resource evaluation is included in the management review process. </w:t>
            </w:r>
          </w:p>
        </w:tc>
        <w:tc>
          <w:tcPr>
            <w:tcW w:w="2658" w:type="dxa"/>
            <w:shd w:val="clear" w:color="auto" w:fill="D9D9D9" w:themeFill="background1" w:themeFillShade="D9"/>
            <w:tcMar/>
          </w:tcPr>
          <w:p w:rsidR="00397578" w:rsidP="00C16B02" w:rsidRDefault="00397578" w14:paraId="4E4331A1" w14:textId="77777777">
            <w:pPr>
              <w:rPr>
                <w:sz w:val="18"/>
                <w:szCs w:val="18"/>
              </w:rPr>
            </w:pPr>
          </w:p>
        </w:tc>
      </w:tr>
      <w:tr w:rsidR="00397578" w:rsidTr="3E6377B9" w14:paraId="169E19F9" w14:textId="77777777">
        <w:trPr>
          <w:trHeight w:val="300"/>
        </w:trPr>
        <w:tc>
          <w:tcPr>
            <w:tcW w:w="13608" w:type="dxa"/>
            <w:gridSpan w:val="5"/>
            <w:shd w:val="clear" w:color="auto" w:fill="D9D9D9" w:themeFill="background1" w:themeFillShade="D9"/>
            <w:tcMar/>
          </w:tcPr>
          <w:p w:rsidRPr="006B7828" w:rsidR="00397578" w:rsidP="00C16B02" w:rsidRDefault="00397578" w14:paraId="11C390FE" w14:textId="77777777">
            <w:pPr>
              <w:ind w:right="29"/>
              <w:rPr>
                <w:rFonts w:eastAsia="SimSun"/>
                <w:b/>
                <w:sz w:val="18"/>
                <w:szCs w:val="18"/>
              </w:rPr>
            </w:pPr>
            <w:r w:rsidRPr="006B7828">
              <w:rPr>
                <w:rFonts w:eastAsia="SimSun"/>
                <w:b/>
                <w:sz w:val="18"/>
                <w:szCs w:val="18"/>
              </w:rPr>
              <w:t>Assessment Evidence</w:t>
            </w:r>
          </w:p>
        </w:tc>
      </w:tr>
      <w:tr w:rsidR="00397578" w:rsidTr="3E6377B9" w14:paraId="5E209B9D" w14:textId="77777777">
        <w:trPr>
          <w:trHeight w:val="300"/>
        </w:trPr>
        <w:tc>
          <w:tcPr>
            <w:tcW w:w="13608" w:type="dxa"/>
            <w:gridSpan w:val="5"/>
            <w:tcMar/>
          </w:tcPr>
          <w:p w:rsidR="00397578" w:rsidP="00C16B02" w:rsidRDefault="00397578" w14:paraId="4A572AB1" w14:textId="77777777">
            <w:pPr>
              <w:ind w:right="29"/>
              <w:rPr>
                <w:rFonts w:eastAsia="SimSun"/>
                <w:sz w:val="18"/>
                <w:szCs w:val="18"/>
              </w:rPr>
            </w:pPr>
            <w:r>
              <w:rPr>
                <w:rFonts w:eastAsia="SimSun"/>
                <w:sz w:val="18"/>
                <w:szCs w:val="18"/>
              </w:rPr>
              <w:t>Enter the answer here</w:t>
            </w:r>
          </w:p>
          <w:p w:rsidRPr="00B91AB2" w:rsidR="00397578" w:rsidP="00C16B02" w:rsidRDefault="00397578" w14:paraId="0D0D9BD9" w14:textId="77777777">
            <w:pPr>
              <w:ind w:right="29"/>
              <w:rPr>
                <w:rFonts w:eastAsia="SimSun"/>
                <w:sz w:val="18"/>
                <w:szCs w:val="18"/>
              </w:rPr>
            </w:pPr>
          </w:p>
        </w:tc>
      </w:tr>
      <w:tr w:rsidR="00397578" w:rsidTr="3E6377B9" w14:paraId="4E6B7F18" w14:textId="77777777">
        <w:trPr>
          <w:trHeight w:val="300"/>
        </w:trPr>
        <w:tc>
          <w:tcPr>
            <w:tcW w:w="13608" w:type="dxa"/>
            <w:gridSpan w:val="5"/>
            <w:tcMar/>
          </w:tcPr>
          <w:p w:rsidR="00397578" w:rsidP="00C16B02" w:rsidRDefault="00397578" w14:paraId="23FEB053"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7CBF3544" w14:textId="77777777">
            <w:pPr>
              <w:rPr>
                <w:sz w:val="18"/>
                <w:szCs w:val="18"/>
              </w:rPr>
            </w:pPr>
          </w:p>
        </w:tc>
      </w:tr>
      <w:tr w:rsidR="00397578" w:rsidTr="3E6377B9" w14:paraId="443942B6" w14:textId="77777777">
        <w:trPr>
          <w:trHeight w:val="300"/>
        </w:trPr>
        <w:tc>
          <w:tcPr>
            <w:tcW w:w="13608" w:type="dxa"/>
            <w:gridSpan w:val="5"/>
            <w:tcMar/>
          </w:tcPr>
          <w:p w:rsidR="00397578" w:rsidP="00C16B02" w:rsidRDefault="00397578" w14:paraId="0CF78C45"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0FCCF0A9" w14:textId="77777777">
            <w:pPr>
              <w:rPr>
                <w:sz w:val="18"/>
                <w:szCs w:val="18"/>
              </w:rPr>
            </w:pPr>
          </w:p>
        </w:tc>
      </w:tr>
    </w:tbl>
    <w:p w:rsidR="00CE3A0F" w:rsidP="00397578" w:rsidRDefault="00CE3A0F" w14:paraId="66A60DB1"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840"/>
        <w:gridCol w:w="1755"/>
        <w:gridCol w:w="7739"/>
        <w:gridCol w:w="2658"/>
      </w:tblGrid>
      <w:tr w:rsidR="00147E1C" w:rsidTr="3E6377B9" w14:paraId="4C72E895" w14:textId="77777777">
        <w:trPr>
          <w:trHeight w:val="300"/>
        </w:trPr>
        <w:tc>
          <w:tcPr>
            <w:tcW w:w="616" w:type="dxa"/>
            <w:shd w:val="clear" w:color="auto" w:fill="D9D9D9" w:themeFill="background1" w:themeFillShade="D9"/>
            <w:tcMar/>
          </w:tcPr>
          <w:p w:rsidRPr="006B7828" w:rsidR="00147E1C" w:rsidP="00C16B02" w:rsidRDefault="00147E1C" w14:paraId="7F199FAF" w14:textId="77777777">
            <w:pPr>
              <w:ind w:right="29"/>
              <w:rPr>
                <w:rFonts w:eastAsia="SimSun"/>
                <w:b/>
                <w:sz w:val="18"/>
                <w:szCs w:val="18"/>
              </w:rPr>
            </w:pPr>
            <w:r w:rsidRPr="002C1FE0">
              <w:rPr>
                <w:rFonts w:eastAsia="SimSun"/>
                <w:b/>
                <w:sz w:val="18"/>
                <w:szCs w:val="18"/>
              </w:rPr>
              <w:t>Item</w:t>
            </w:r>
          </w:p>
        </w:tc>
        <w:tc>
          <w:tcPr>
            <w:tcW w:w="840" w:type="dxa"/>
            <w:shd w:val="clear" w:color="auto" w:fill="D9D9D9" w:themeFill="background1" w:themeFillShade="D9"/>
            <w:tcMar/>
          </w:tcPr>
          <w:p w:rsidRPr="006B7828" w:rsidR="00147E1C" w:rsidP="4A4967F2" w:rsidRDefault="00147E1C" w14:paraId="151005FF" w14:textId="6359C663">
            <w:pPr>
              <w:ind w:right="29"/>
              <w:rPr>
                <w:rFonts w:eastAsia="SimSun"/>
                <w:b w:val="1"/>
                <w:bCs w:val="1"/>
                <w:sz w:val="18"/>
                <w:szCs w:val="18"/>
              </w:rPr>
            </w:pPr>
            <w:r w:rsidRPr="4A4967F2" w:rsidR="00147E1C">
              <w:rPr>
                <w:rFonts w:eastAsia="SimSun"/>
                <w:b w:val="1"/>
                <w:bCs w:val="1"/>
                <w:sz w:val="18"/>
                <w:szCs w:val="18"/>
              </w:rPr>
              <w:t>2.13</w:t>
            </w:r>
          </w:p>
        </w:tc>
        <w:tc>
          <w:tcPr>
            <w:tcW w:w="1755" w:type="dxa"/>
            <w:shd w:val="clear" w:color="auto" w:fill="D9D9D9" w:themeFill="background1" w:themeFillShade="D9"/>
            <w:tcMar/>
          </w:tcPr>
          <w:p w:rsidRPr="006B7828" w:rsidR="00147E1C" w:rsidP="00C16B02" w:rsidRDefault="00147E1C" w14:paraId="22C2C036" w14:textId="53E47935">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C16B02" w:rsidRDefault="00147E1C" w14:paraId="4770F177" w14:textId="65D4F49F">
            <w:pPr>
              <w:ind w:right="29"/>
              <w:rPr>
                <w:rFonts w:eastAsia="SimSun"/>
                <w:b/>
                <w:bCs/>
                <w:sz w:val="18"/>
                <w:szCs w:val="18"/>
              </w:rPr>
            </w:pPr>
            <w:r>
              <w:rPr>
                <w:rFonts w:eastAsia="SimSun"/>
                <w:b/>
                <w:sz w:val="18"/>
                <w:szCs w:val="18"/>
              </w:rPr>
              <w:t xml:space="preserve"> </w:t>
            </w:r>
          </w:p>
        </w:tc>
        <w:tc>
          <w:tcPr>
            <w:tcW w:w="2658" w:type="dxa"/>
            <w:shd w:val="clear" w:color="auto" w:fill="D9D9D9" w:themeFill="background1" w:themeFillShade="D9"/>
            <w:tcMar/>
          </w:tcPr>
          <w:p w:rsidRPr="008E64CA" w:rsidR="00147E1C" w:rsidP="00C16B02" w:rsidRDefault="00147E1C" w14:paraId="52EC407D" w14:textId="77777777">
            <w:pPr>
              <w:spacing w:before="60" w:after="60"/>
              <w:rPr>
                <w:rFonts w:eastAsia="SimSun"/>
                <w:b/>
                <w:sz w:val="18"/>
                <w:szCs w:val="18"/>
              </w:rPr>
            </w:pPr>
            <w:r w:rsidRPr="008E64CA">
              <w:rPr>
                <w:rFonts w:eastAsia="SimSun"/>
                <w:b/>
                <w:sz w:val="18"/>
                <w:szCs w:val="18"/>
              </w:rPr>
              <w:t>Reference(s)</w:t>
            </w:r>
          </w:p>
        </w:tc>
      </w:tr>
      <w:tr w:rsidR="00397578" w:rsidTr="3E6377B9" w14:paraId="21AE3A3E" w14:textId="77777777">
        <w:trPr>
          <w:trHeight w:val="300"/>
        </w:trPr>
        <w:tc>
          <w:tcPr>
            <w:tcW w:w="10950" w:type="dxa"/>
            <w:gridSpan w:val="4"/>
            <w:shd w:val="clear" w:color="auto" w:fill="D9D9D9" w:themeFill="background1" w:themeFillShade="D9"/>
            <w:tcMar/>
          </w:tcPr>
          <w:p w:rsidRPr="009C3F5E" w:rsidR="00373C65" w:rsidP="00D77386" w:rsidRDefault="00A43D1B" w14:paraId="6F51688E" w14:textId="4ED3393A">
            <w:pPr>
              <w:ind w:right="29"/>
              <w:rPr>
                <w:rFonts w:eastAsia="SimSun"/>
                <w:sz w:val="18"/>
                <w:szCs w:val="18"/>
              </w:rPr>
            </w:pPr>
            <w:r w:rsidRPr="00A43D1B">
              <w:rPr>
                <w:rFonts w:eastAsia="SimSun"/>
                <w:sz w:val="18"/>
                <w:szCs w:val="18"/>
              </w:rPr>
              <w:t>The work environment is appropriate</w:t>
            </w:r>
          </w:p>
        </w:tc>
        <w:tc>
          <w:tcPr>
            <w:tcW w:w="2658" w:type="dxa"/>
            <w:shd w:val="clear" w:color="auto" w:fill="D9D9D9" w:themeFill="background1" w:themeFillShade="D9"/>
            <w:tcMar/>
          </w:tcPr>
          <w:p w:rsidR="00397578" w:rsidP="00520C99" w:rsidRDefault="00B63A40" w14:paraId="0A384CDC" w14:textId="23D72439">
            <w:pPr>
              <w:ind w:right="29"/>
              <w:rPr>
                <w:rFonts w:eastAsia="SimSun"/>
                <w:sz w:val="18"/>
                <w:szCs w:val="18"/>
              </w:rPr>
            </w:pPr>
            <w:r w:rsidRPr="3E6377B9" w:rsidR="1E6903D7">
              <w:rPr>
                <w:rFonts w:eastAsia="SimSun"/>
                <w:sz w:val="18"/>
                <w:szCs w:val="18"/>
              </w:rPr>
              <w:t>9100/9110/9120 Para 7.1.4</w:t>
            </w:r>
          </w:p>
          <w:p w:rsidR="00F018AE" w:rsidP="00520C99" w:rsidRDefault="00F018AE" w14:paraId="2124F3EB" w14:textId="23F1BC8A">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48C3D38C" w14:textId="77777777">
        <w:trPr>
          <w:trHeight w:val="300"/>
        </w:trPr>
        <w:tc>
          <w:tcPr>
            <w:tcW w:w="10950" w:type="dxa"/>
            <w:gridSpan w:val="4"/>
            <w:shd w:val="clear" w:color="auto" w:fill="D9D9D9" w:themeFill="background1" w:themeFillShade="D9"/>
            <w:tcMar/>
          </w:tcPr>
          <w:p w:rsidRPr="009C2B25" w:rsidR="00397578" w:rsidP="0065296A" w:rsidRDefault="00B63A40" w14:paraId="33FD1505" w14:textId="37BC8934">
            <w:pPr>
              <w:rPr>
                <w:color w:val="5B9BD5" w:themeColor="accent1"/>
                <w:sz w:val="18"/>
                <w:szCs w:val="18"/>
              </w:rPr>
            </w:pPr>
            <w:r w:rsidRPr="3E6377B9" w:rsidR="139CB179">
              <w:rPr>
                <w:color w:val="5B9AD5"/>
                <w:sz w:val="18"/>
                <w:szCs w:val="18"/>
              </w:rPr>
              <w:t xml:space="preserve">Observe the working environment during the shop tour. Are there issues or concerns with product flow, facilities, </w:t>
            </w:r>
            <w:r w:rsidRPr="3E6377B9" w:rsidR="139CB179">
              <w:rPr>
                <w:color w:val="5B9AD5"/>
                <w:sz w:val="18"/>
                <w:szCs w:val="18"/>
              </w:rPr>
              <w:t>work</w:t>
            </w:r>
            <w:r w:rsidRPr="3E6377B9" w:rsidR="139CB179">
              <w:rPr>
                <w:color w:val="5B9AD5"/>
                <w:sz w:val="18"/>
                <w:szCs w:val="18"/>
              </w:rPr>
              <w:t>space</w:t>
            </w:r>
            <w:r w:rsidRPr="3E6377B9" w:rsidR="139CB179">
              <w:rPr>
                <w:color w:val="5B9AD5"/>
                <w:sz w:val="18"/>
                <w:szCs w:val="18"/>
              </w:rPr>
              <w:t xml:space="preserve"> or temperature? </w:t>
            </w:r>
          </w:p>
        </w:tc>
        <w:tc>
          <w:tcPr>
            <w:tcW w:w="2658" w:type="dxa"/>
            <w:shd w:val="clear" w:color="auto" w:fill="D9D9D9" w:themeFill="background1" w:themeFillShade="D9"/>
            <w:tcMar/>
          </w:tcPr>
          <w:p w:rsidR="00397578" w:rsidP="00C16B02" w:rsidRDefault="00397578" w14:paraId="0F1C3903" w14:textId="77777777">
            <w:pPr>
              <w:rPr>
                <w:sz w:val="18"/>
                <w:szCs w:val="18"/>
              </w:rPr>
            </w:pPr>
          </w:p>
        </w:tc>
      </w:tr>
      <w:tr w:rsidR="00397578" w:rsidTr="3E6377B9" w14:paraId="1F76BC6C" w14:textId="77777777">
        <w:trPr>
          <w:trHeight w:val="300"/>
        </w:trPr>
        <w:tc>
          <w:tcPr>
            <w:tcW w:w="13608" w:type="dxa"/>
            <w:gridSpan w:val="5"/>
            <w:shd w:val="clear" w:color="auto" w:fill="D9D9D9" w:themeFill="background1" w:themeFillShade="D9"/>
            <w:tcMar/>
          </w:tcPr>
          <w:p w:rsidRPr="006B7828" w:rsidR="00397578" w:rsidP="00C16B02" w:rsidRDefault="00397578" w14:paraId="1B978930" w14:textId="77777777">
            <w:pPr>
              <w:ind w:right="29"/>
              <w:rPr>
                <w:rFonts w:eastAsia="SimSun"/>
                <w:b/>
                <w:sz w:val="18"/>
                <w:szCs w:val="18"/>
              </w:rPr>
            </w:pPr>
            <w:r w:rsidRPr="006B7828">
              <w:rPr>
                <w:rFonts w:eastAsia="SimSun"/>
                <w:b/>
                <w:sz w:val="18"/>
                <w:szCs w:val="18"/>
              </w:rPr>
              <w:t>Assessment Evidence</w:t>
            </w:r>
          </w:p>
        </w:tc>
      </w:tr>
      <w:tr w:rsidR="00397578" w:rsidTr="3E6377B9" w14:paraId="5ABCBF41" w14:textId="77777777">
        <w:trPr>
          <w:trHeight w:val="300"/>
        </w:trPr>
        <w:tc>
          <w:tcPr>
            <w:tcW w:w="13608" w:type="dxa"/>
            <w:gridSpan w:val="5"/>
            <w:tcMar/>
          </w:tcPr>
          <w:p w:rsidR="00397578" w:rsidP="00C16B02" w:rsidRDefault="00397578" w14:paraId="292747BD" w14:textId="77777777">
            <w:pPr>
              <w:ind w:right="29"/>
              <w:rPr>
                <w:rFonts w:eastAsia="SimSun"/>
                <w:sz w:val="18"/>
                <w:szCs w:val="18"/>
              </w:rPr>
            </w:pPr>
            <w:r>
              <w:rPr>
                <w:rFonts w:eastAsia="SimSun"/>
                <w:sz w:val="18"/>
                <w:szCs w:val="18"/>
              </w:rPr>
              <w:t>Enter the answer here</w:t>
            </w:r>
          </w:p>
          <w:p w:rsidRPr="00B91AB2" w:rsidR="00397578" w:rsidP="00C16B02" w:rsidRDefault="00397578" w14:paraId="62F7E298" w14:textId="77777777">
            <w:pPr>
              <w:ind w:right="29"/>
              <w:rPr>
                <w:rFonts w:eastAsia="SimSun"/>
                <w:sz w:val="18"/>
                <w:szCs w:val="18"/>
              </w:rPr>
            </w:pPr>
          </w:p>
        </w:tc>
      </w:tr>
      <w:tr w:rsidR="00397578" w:rsidTr="3E6377B9" w14:paraId="280F2640" w14:textId="77777777">
        <w:trPr>
          <w:trHeight w:val="300"/>
        </w:trPr>
        <w:tc>
          <w:tcPr>
            <w:tcW w:w="13608" w:type="dxa"/>
            <w:gridSpan w:val="5"/>
            <w:tcMar/>
          </w:tcPr>
          <w:p w:rsidR="00397578" w:rsidP="00C16B02" w:rsidRDefault="00397578" w14:paraId="1601F8E2" w14:textId="04518690">
            <w:pPr>
              <w:rPr>
                <w:sz w:val="18"/>
                <w:szCs w:val="18"/>
              </w:rPr>
            </w:pPr>
            <w:proofErr w:type="gramStart"/>
            <w:r w:rsidRPr="0B2E5203">
              <w:rPr>
                <w:sz w:val="18"/>
                <w:szCs w:val="18"/>
              </w:rPr>
              <w:t>( )</w:t>
            </w:r>
            <w:proofErr w:type="gramEnd"/>
            <w:r w:rsidRPr="0B2E5203">
              <w:rPr>
                <w:sz w:val="18"/>
                <w:szCs w:val="18"/>
              </w:rPr>
              <w:t xml:space="preserve">  C  ( ) NC ( ) NA ( ) NE </w:t>
            </w:r>
            <w:r w:rsidR="00F018AE">
              <w:rPr>
                <w:sz w:val="18"/>
                <w:szCs w:val="18"/>
              </w:rPr>
              <w:t>–</w:t>
            </w:r>
            <w:r w:rsidRPr="0B2E5203">
              <w:rPr>
                <w:sz w:val="18"/>
                <w:szCs w:val="18"/>
              </w:rPr>
              <w:t xml:space="preserve"> ( ) Observation</w:t>
            </w:r>
          </w:p>
          <w:p w:rsidR="00397578" w:rsidP="00C16B02" w:rsidRDefault="00397578" w14:paraId="64B5A887" w14:textId="77777777">
            <w:pPr>
              <w:rPr>
                <w:sz w:val="18"/>
                <w:szCs w:val="18"/>
              </w:rPr>
            </w:pPr>
          </w:p>
        </w:tc>
      </w:tr>
      <w:tr w:rsidR="00397578" w:rsidTr="3E6377B9" w14:paraId="6F92855C" w14:textId="77777777">
        <w:trPr>
          <w:trHeight w:val="300"/>
        </w:trPr>
        <w:tc>
          <w:tcPr>
            <w:tcW w:w="13608" w:type="dxa"/>
            <w:gridSpan w:val="5"/>
            <w:tcMar/>
          </w:tcPr>
          <w:p w:rsidR="00397578" w:rsidP="00C16B02" w:rsidRDefault="00397578" w14:paraId="683B2B9B"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4104C8A7" w14:textId="77777777">
            <w:pPr>
              <w:rPr>
                <w:sz w:val="18"/>
                <w:szCs w:val="18"/>
              </w:rPr>
            </w:pPr>
          </w:p>
        </w:tc>
      </w:tr>
    </w:tbl>
    <w:p w:rsidR="00397578" w:rsidP="00397578" w:rsidRDefault="00397578" w14:paraId="6312FA54"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05"/>
        <w:gridCol w:w="1890"/>
        <w:gridCol w:w="7739"/>
        <w:gridCol w:w="2658"/>
      </w:tblGrid>
      <w:tr w:rsidR="00147E1C" w:rsidTr="3E6377B9" w14:paraId="20A3C7A1" w14:textId="77777777">
        <w:trPr>
          <w:trHeight w:val="300"/>
        </w:trPr>
        <w:tc>
          <w:tcPr>
            <w:tcW w:w="616" w:type="dxa"/>
            <w:shd w:val="clear" w:color="auto" w:fill="D9D9D9" w:themeFill="background1" w:themeFillShade="D9"/>
            <w:tcMar/>
          </w:tcPr>
          <w:p w:rsidRPr="006B7828" w:rsidR="00147E1C" w:rsidP="00C16B02" w:rsidRDefault="00147E1C" w14:paraId="6A1A5589" w14:textId="77777777">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Mar/>
          </w:tcPr>
          <w:p w:rsidRPr="006B7828" w:rsidR="00147E1C" w:rsidP="4A4967F2" w:rsidRDefault="00147E1C" w14:paraId="0F504DA0" w14:textId="14238AE6">
            <w:pPr>
              <w:ind w:right="29"/>
              <w:rPr>
                <w:rFonts w:eastAsia="SimSun"/>
                <w:b w:val="1"/>
                <w:bCs w:val="1"/>
                <w:sz w:val="18"/>
                <w:szCs w:val="18"/>
              </w:rPr>
            </w:pPr>
            <w:r w:rsidRPr="4A4967F2" w:rsidR="00147E1C">
              <w:rPr>
                <w:rFonts w:eastAsia="SimSun"/>
                <w:b w:val="1"/>
                <w:bCs w:val="1"/>
                <w:sz w:val="18"/>
                <w:szCs w:val="18"/>
              </w:rPr>
              <w:t>2.14</w:t>
            </w:r>
          </w:p>
        </w:tc>
        <w:tc>
          <w:tcPr>
            <w:tcW w:w="1890" w:type="dxa"/>
            <w:shd w:val="clear" w:color="auto" w:fill="D9D9D9" w:themeFill="background1" w:themeFillShade="D9"/>
            <w:tcMar/>
          </w:tcPr>
          <w:p w:rsidRPr="006B7828" w:rsidR="00147E1C" w:rsidP="00C16B02" w:rsidRDefault="00147E1C" w14:paraId="16BEB956" w14:textId="5A138EEA">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C16B02" w:rsidRDefault="00147E1C" w14:paraId="70549AD2" w14:textId="77777777">
            <w:pPr>
              <w:ind w:right="29"/>
              <w:rPr>
                <w:rFonts w:eastAsia="SimSun"/>
                <w:b/>
                <w:bCs/>
                <w:sz w:val="18"/>
                <w:szCs w:val="18"/>
              </w:rPr>
            </w:pPr>
          </w:p>
        </w:tc>
        <w:tc>
          <w:tcPr>
            <w:tcW w:w="2658" w:type="dxa"/>
            <w:shd w:val="clear" w:color="auto" w:fill="D9D9D9" w:themeFill="background1" w:themeFillShade="D9"/>
            <w:tcMar/>
          </w:tcPr>
          <w:p w:rsidRPr="008E64CA" w:rsidR="00147E1C" w:rsidP="00C16B02" w:rsidRDefault="00147E1C" w14:paraId="78C46000" w14:textId="77777777">
            <w:pPr>
              <w:spacing w:before="60" w:after="60"/>
              <w:rPr>
                <w:rFonts w:eastAsia="SimSun"/>
                <w:b/>
                <w:sz w:val="18"/>
                <w:szCs w:val="18"/>
              </w:rPr>
            </w:pPr>
            <w:r w:rsidRPr="008E64CA">
              <w:rPr>
                <w:rFonts w:eastAsia="SimSun"/>
                <w:b/>
                <w:sz w:val="18"/>
                <w:szCs w:val="18"/>
              </w:rPr>
              <w:t>Reference(s)</w:t>
            </w:r>
          </w:p>
        </w:tc>
      </w:tr>
      <w:tr w:rsidR="00397578" w:rsidTr="3E6377B9" w14:paraId="6FE4E3FF" w14:textId="77777777">
        <w:trPr>
          <w:trHeight w:val="300"/>
        </w:trPr>
        <w:tc>
          <w:tcPr>
            <w:tcW w:w="10950" w:type="dxa"/>
            <w:gridSpan w:val="4"/>
            <w:shd w:val="clear" w:color="auto" w:fill="D9D9D9" w:themeFill="background1" w:themeFillShade="D9"/>
            <w:tcMar/>
          </w:tcPr>
          <w:p w:rsidRPr="002A4C3D" w:rsidR="00373C65" w:rsidP="002A4C3D" w:rsidRDefault="00904C06" w14:paraId="462E270E" w14:textId="3C54E71D">
            <w:pPr>
              <w:spacing w:before="60" w:after="60"/>
              <w:rPr>
                <w:rFonts w:eastAsia="SimSun"/>
                <w:snapToGrid w:val="0"/>
                <w:sz w:val="18"/>
                <w:szCs w:val="18"/>
                <w:highlight w:val="yellow"/>
                <w:lang w:val="en-GB" w:eastAsia="en-GB"/>
              </w:rPr>
            </w:pPr>
            <w:r w:rsidRPr="00904C06">
              <w:rPr>
                <w:rFonts w:eastAsia="SimSun"/>
                <w:snapToGrid w:val="0"/>
                <w:sz w:val="18"/>
                <w:szCs w:val="18"/>
                <w:lang w:val="en-GB" w:eastAsia="en-GB"/>
              </w:rPr>
              <w:t>Key design and development processes are identified and managed</w:t>
            </w:r>
          </w:p>
        </w:tc>
        <w:tc>
          <w:tcPr>
            <w:tcW w:w="2658" w:type="dxa"/>
            <w:shd w:val="clear" w:color="auto" w:fill="D9D9D9" w:themeFill="background1" w:themeFillShade="D9"/>
            <w:tcMar/>
          </w:tcPr>
          <w:p w:rsidR="00F018AE" w:rsidP="00D855EF" w:rsidRDefault="00D855EF" w14:paraId="7D63E152" w14:textId="77777777">
            <w:pPr>
              <w:ind w:right="29"/>
              <w:rPr>
                <w:rFonts w:eastAsia="SimSun"/>
                <w:sz w:val="18"/>
                <w:szCs w:val="18"/>
              </w:rPr>
            </w:pPr>
            <w:r>
              <w:rPr>
                <w:rFonts w:eastAsia="SimSun"/>
                <w:sz w:val="18"/>
                <w:szCs w:val="18"/>
              </w:rPr>
              <w:t>9100/9110/9120 Para 4.1 &amp; 8.3</w:t>
            </w:r>
          </w:p>
          <w:p w:rsidR="00397578" w:rsidP="00D855EF" w:rsidRDefault="00F018AE" w14:paraId="739D2D6F" w14:textId="2B97EDF5">
            <w:pPr>
              <w:ind w:right="29"/>
              <w:rPr>
                <w:rFonts w:eastAsia="SimSun"/>
                <w:sz w:val="18"/>
                <w:szCs w:val="18"/>
              </w:rPr>
            </w:pPr>
            <w:r w:rsidRPr="007951D5">
              <w:rPr>
                <w:rFonts w:eastAsia="SimSun"/>
                <w:sz w:val="18"/>
                <w:szCs w:val="18"/>
              </w:rPr>
              <w:t>ISO/IEC 17021-1 clause 9.</w:t>
            </w:r>
            <w:r>
              <w:rPr>
                <w:rFonts w:eastAsia="SimSun"/>
                <w:sz w:val="18"/>
                <w:szCs w:val="18"/>
              </w:rPr>
              <w:t>3.1.3 / 9.6.2.2 / 9.6.3.2.1</w:t>
            </w:r>
            <w:r w:rsidR="00D855EF">
              <w:rPr>
                <w:rFonts w:eastAsia="SimSun"/>
                <w:sz w:val="18"/>
                <w:szCs w:val="18"/>
              </w:rPr>
              <w:t xml:space="preserve"> </w:t>
            </w:r>
          </w:p>
        </w:tc>
      </w:tr>
      <w:tr w:rsidR="00397578" w:rsidTr="3E6377B9" w14:paraId="711B8754" w14:textId="77777777">
        <w:trPr>
          <w:trHeight w:val="300"/>
        </w:trPr>
        <w:tc>
          <w:tcPr>
            <w:tcW w:w="10950" w:type="dxa"/>
            <w:gridSpan w:val="4"/>
            <w:shd w:val="clear" w:color="auto" w:fill="D9D9D9" w:themeFill="background1" w:themeFillShade="D9"/>
            <w:tcMar/>
          </w:tcPr>
          <w:p w:rsidRPr="009C2B25" w:rsidR="00397578" w:rsidP="0065296A" w:rsidRDefault="00B63A40" w14:paraId="3B0BA466" w14:textId="007904E0">
            <w:pPr>
              <w:rPr>
                <w:color w:val="5B9BD5" w:themeColor="accent1"/>
                <w:sz w:val="18"/>
                <w:szCs w:val="18"/>
              </w:rPr>
            </w:pPr>
            <w:r w:rsidRPr="009C2B25">
              <w:rPr>
                <w:color w:val="5B9BD5" w:themeColor="accent1"/>
                <w:sz w:val="18"/>
                <w:szCs w:val="18"/>
              </w:rPr>
              <w:t>Is design within the scope of the QMS? If yes, does the organization have documented information that details this process?</w:t>
            </w:r>
          </w:p>
        </w:tc>
        <w:tc>
          <w:tcPr>
            <w:tcW w:w="2658" w:type="dxa"/>
            <w:shd w:val="clear" w:color="auto" w:fill="D9D9D9" w:themeFill="background1" w:themeFillShade="D9"/>
            <w:tcMar/>
          </w:tcPr>
          <w:p w:rsidR="00397578" w:rsidP="00C16B02" w:rsidRDefault="00397578" w14:paraId="48AEB326" w14:textId="77777777">
            <w:pPr>
              <w:rPr>
                <w:sz w:val="18"/>
                <w:szCs w:val="18"/>
              </w:rPr>
            </w:pPr>
          </w:p>
        </w:tc>
      </w:tr>
      <w:tr w:rsidR="00397578" w:rsidTr="3E6377B9" w14:paraId="16510C03" w14:textId="77777777">
        <w:trPr>
          <w:trHeight w:val="300"/>
        </w:trPr>
        <w:tc>
          <w:tcPr>
            <w:tcW w:w="13608" w:type="dxa"/>
            <w:gridSpan w:val="5"/>
            <w:shd w:val="clear" w:color="auto" w:fill="D9D9D9" w:themeFill="background1" w:themeFillShade="D9"/>
            <w:tcMar/>
          </w:tcPr>
          <w:p w:rsidRPr="006B7828" w:rsidR="00397578" w:rsidP="00C16B02" w:rsidRDefault="00397578" w14:paraId="48238924" w14:textId="77777777">
            <w:pPr>
              <w:ind w:right="29"/>
              <w:rPr>
                <w:rFonts w:eastAsia="SimSun"/>
                <w:b/>
                <w:sz w:val="18"/>
                <w:szCs w:val="18"/>
              </w:rPr>
            </w:pPr>
            <w:r w:rsidRPr="006B7828">
              <w:rPr>
                <w:rFonts w:eastAsia="SimSun"/>
                <w:b/>
                <w:sz w:val="18"/>
                <w:szCs w:val="18"/>
              </w:rPr>
              <w:t>Assessment Evidence</w:t>
            </w:r>
          </w:p>
        </w:tc>
      </w:tr>
      <w:tr w:rsidR="00397578" w:rsidTr="3E6377B9" w14:paraId="33B4BD17" w14:textId="77777777">
        <w:trPr>
          <w:trHeight w:val="300"/>
        </w:trPr>
        <w:tc>
          <w:tcPr>
            <w:tcW w:w="13608" w:type="dxa"/>
            <w:gridSpan w:val="5"/>
            <w:tcMar/>
          </w:tcPr>
          <w:p w:rsidR="00397578" w:rsidP="00C16B02" w:rsidRDefault="00397578" w14:paraId="3E469213" w14:textId="77777777">
            <w:pPr>
              <w:ind w:right="29"/>
              <w:rPr>
                <w:rFonts w:eastAsia="SimSun"/>
                <w:sz w:val="18"/>
                <w:szCs w:val="18"/>
              </w:rPr>
            </w:pPr>
            <w:r>
              <w:rPr>
                <w:rFonts w:eastAsia="SimSun"/>
                <w:sz w:val="18"/>
                <w:szCs w:val="18"/>
              </w:rPr>
              <w:t>Enter the answer here</w:t>
            </w:r>
          </w:p>
          <w:p w:rsidRPr="00B91AB2" w:rsidR="00397578" w:rsidP="00C16B02" w:rsidRDefault="00397578" w14:paraId="345ECB94" w14:textId="77777777">
            <w:pPr>
              <w:ind w:right="29"/>
              <w:rPr>
                <w:rFonts w:eastAsia="SimSun"/>
                <w:sz w:val="18"/>
                <w:szCs w:val="18"/>
              </w:rPr>
            </w:pPr>
          </w:p>
        </w:tc>
      </w:tr>
      <w:tr w:rsidR="00397578" w:rsidTr="3E6377B9" w14:paraId="66C36AE0" w14:textId="77777777">
        <w:trPr>
          <w:trHeight w:val="300"/>
        </w:trPr>
        <w:tc>
          <w:tcPr>
            <w:tcW w:w="13608" w:type="dxa"/>
            <w:gridSpan w:val="5"/>
            <w:tcMar/>
          </w:tcPr>
          <w:p w:rsidR="00397578" w:rsidP="00C16B02" w:rsidRDefault="00397578" w14:paraId="37C6EA6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651B6375" w14:textId="77777777">
            <w:pPr>
              <w:rPr>
                <w:sz w:val="18"/>
                <w:szCs w:val="18"/>
              </w:rPr>
            </w:pPr>
          </w:p>
        </w:tc>
      </w:tr>
      <w:tr w:rsidR="00397578" w:rsidTr="3E6377B9" w14:paraId="3D1409D7" w14:textId="77777777">
        <w:trPr>
          <w:trHeight w:val="300"/>
        </w:trPr>
        <w:tc>
          <w:tcPr>
            <w:tcW w:w="13608" w:type="dxa"/>
            <w:gridSpan w:val="5"/>
            <w:tcMar/>
          </w:tcPr>
          <w:p w:rsidR="00397578" w:rsidP="00C16B02" w:rsidRDefault="00397578" w14:paraId="71E7F860" w14:textId="77777777">
            <w:pPr>
              <w:rPr>
                <w:sz w:val="18"/>
                <w:szCs w:val="18"/>
              </w:rPr>
            </w:pPr>
            <w:r w:rsidRPr="0B2E5203">
              <w:rPr>
                <w:sz w:val="18"/>
                <w:szCs w:val="18"/>
              </w:rPr>
              <w:lastRenderedPageBreak/>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6B307561" w14:textId="77777777">
            <w:pPr>
              <w:rPr>
                <w:sz w:val="18"/>
                <w:szCs w:val="18"/>
              </w:rPr>
            </w:pPr>
          </w:p>
        </w:tc>
      </w:tr>
    </w:tbl>
    <w:p w:rsidR="00397578" w:rsidP="00397578" w:rsidRDefault="00397578" w14:paraId="44CA63D5"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900"/>
        <w:gridCol w:w="1695"/>
        <w:gridCol w:w="7739"/>
        <w:gridCol w:w="2658"/>
      </w:tblGrid>
      <w:tr w:rsidR="00147E1C" w:rsidTr="3E6377B9" w14:paraId="5AC191D9" w14:textId="77777777">
        <w:trPr>
          <w:trHeight w:val="300"/>
        </w:trPr>
        <w:tc>
          <w:tcPr>
            <w:tcW w:w="616" w:type="dxa"/>
            <w:shd w:val="clear" w:color="auto" w:fill="D9D9D9" w:themeFill="background1" w:themeFillShade="D9"/>
            <w:tcMar/>
          </w:tcPr>
          <w:p w:rsidRPr="006B7828" w:rsidR="00147E1C" w:rsidP="00C16B02" w:rsidRDefault="00147E1C" w14:paraId="2364BD58" w14:textId="77777777">
            <w:pPr>
              <w:ind w:right="29"/>
              <w:rPr>
                <w:rFonts w:eastAsia="SimSun"/>
                <w:b/>
                <w:sz w:val="18"/>
                <w:szCs w:val="18"/>
              </w:rPr>
            </w:pPr>
            <w:r w:rsidRPr="002C1FE0">
              <w:rPr>
                <w:rFonts w:eastAsia="SimSun"/>
                <w:b/>
                <w:sz w:val="18"/>
                <w:szCs w:val="18"/>
              </w:rPr>
              <w:t>Item</w:t>
            </w:r>
          </w:p>
        </w:tc>
        <w:tc>
          <w:tcPr>
            <w:tcW w:w="900" w:type="dxa"/>
            <w:shd w:val="clear" w:color="auto" w:fill="D9D9D9" w:themeFill="background1" w:themeFillShade="D9"/>
            <w:tcMar/>
          </w:tcPr>
          <w:p w:rsidRPr="006B7828" w:rsidR="00147E1C" w:rsidP="4A4967F2" w:rsidRDefault="00147E1C" w14:paraId="6AC0A013" w14:textId="7D7EA788">
            <w:pPr>
              <w:ind w:right="29"/>
              <w:rPr>
                <w:rFonts w:eastAsia="SimSun"/>
                <w:b w:val="1"/>
                <w:bCs w:val="1"/>
                <w:sz w:val="18"/>
                <w:szCs w:val="18"/>
              </w:rPr>
            </w:pPr>
            <w:r w:rsidRPr="4A4967F2" w:rsidR="00147E1C">
              <w:rPr>
                <w:rFonts w:eastAsia="SimSun"/>
                <w:b w:val="1"/>
                <w:bCs w:val="1"/>
                <w:sz w:val="18"/>
                <w:szCs w:val="18"/>
              </w:rPr>
              <w:t>2.15</w:t>
            </w:r>
          </w:p>
        </w:tc>
        <w:tc>
          <w:tcPr>
            <w:tcW w:w="1695" w:type="dxa"/>
            <w:shd w:val="clear" w:color="auto" w:fill="D9D9D9" w:themeFill="background1" w:themeFillShade="D9"/>
            <w:tcMar/>
          </w:tcPr>
          <w:p w:rsidRPr="006B7828" w:rsidR="00147E1C" w:rsidP="00C16B02" w:rsidRDefault="00147E1C" w14:paraId="7AC9E133" w14:textId="37D1A4D8">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C16B02" w:rsidRDefault="00147E1C" w14:paraId="63BFCE9A" w14:textId="77777777">
            <w:pPr>
              <w:ind w:right="29"/>
              <w:jc w:val="center"/>
              <w:rPr>
                <w:rFonts w:eastAsia="SimSun"/>
                <w:b/>
                <w:sz w:val="18"/>
                <w:szCs w:val="18"/>
              </w:rPr>
            </w:pPr>
            <w:r>
              <w:rPr>
                <w:rFonts w:eastAsia="SimSun"/>
                <w:b/>
                <w:sz w:val="18"/>
                <w:szCs w:val="18"/>
              </w:rPr>
              <w:t xml:space="preserve"> </w:t>
            </w:r>
          </w:p>
          <w:p w:rsidRPr="006B7828" w:rsidR="00147E1C" w:rsidP="00C16B02" w:rsidRDefault="00147E1C" w14:paraId="0A0FE947" w14:textId="1F74ED49">
            <w:pPr>
              <w:ind w:right="29"/>
              <w:rPr>
                <w:rFonts w:eastAsia="SimSun"/>
                <w:b/>
                <w:bCs/>
                <w:sz w:val="18"/>
                <w:szCs w:val="18"/>
              </w:rPr>
            </w:pPr>
            <w:r>
              <w:rPr>
                <w:rFonts w:eastAsia="SimSun"/>
                <w:b/>
                <w:bCs/>
                <w:sz w:val="18"/>
                <w:szCs w:val="18"/>
              </w:rPr>
              <w:t xml:space="preserve"> </w:t>
            </w:r>
          </w:p>
          <w:p w:rsidRPr="006B7828" w:rsidR="00147E1C" w:rsidP="00C16B02" w:rsidRDefault="00147E1C" w14:paraId="072C95ED" w14:textId="6FE6F347">
            <w:pPr>
              <w:ind w:right="29"/>
              <w:rPr>
                <w:rFonts w:eastAsia="SimSun"/>
                <w:b/>
                <w:bCs/>
                <w:sz w:val="18"/>
                <w:szCs w:val="18"/>
              </w:rPr>
            </w:pPr>
            <w:r>
              <w:rPr>
                <w:rFonts w:eastAsia="SimSun"/>
                <w:b/>
                <w:sz w:val="18"/>
                <w:szCs w:val="18"/>
              </w:rPr>
              <w:t xml:space="preserve"> </w:t>
            </w:r>
          </w:p>
        </w:tc>
        <w:tc>
          <w:tcPr>
            <w:tcW w:w="2658" w:type="dxa"/>
            <w:shd w:val="clear" w:color="auto" w:fill="D9D9D9" w:themeFill="background1" w:themeFillShade="D9"/>
            <w:tcMar/>
          </w:tcPr>
          <w:p w:rsidRPr="008E64CA" w:rsidR="00147E1C" w:rsidP="00C16B02" w:rsidRDefault="00147E1C" w14:paraId="5480581F" w14:textId="77777777">
            <w:pPr>
              <w:spacing w:before="60" w:after="60"/>
              <w:rPr>
                <w:rFonts w:eastAsia="SimSun"/>
                <w:b/>
                <w:sz w:val="18"/>
                <w:szCs w:val="18"/>
              </w:rPr>
            </w:pPr>
            <w:r w:rsidRPr="008E64CA">
              <w:rPr>
                <w:rFonts w:eastAsia="SimSun"/>
                <w:b/>
                <w:sz w:val="18"/>
                <w:szCs w:val="18"/>
              </w:rPr>
              <w:t>Reference(s)</w:t>
            </w:r>
          </w:p>
        </w:tc>
      </w:tr>
      <w:tr w:rsidR="00397578" w:rsidTr="3E6377B9" w14:paraId="3CDAB77F" w14:textId="77777777">
        <w:trPr>
          <w:trHeight w:val="300"/>
        </w:trPr>
        <w:tc>
          <w:tcPr>
            <w:tcW w:w="10950" w:type="dxa"/>
            <w:gridSpan w:val="4"/>
            <w:shd w:val="clear" w:color="auto" w:fill="D9D9D9" w:themeFill="background1" w:themeFillShade="D9"/>
            <w:tcMar/>
          </w:tcPr>
          <w:p w:rsidRPr="009C3F5E" w:rsidR="00E64C9E" w:rsidP="00520C99" w:rsidRDefault="00904C06" w14:paraId="4F0523F2" w14:textId="593F0115">
            <w:pPr>
              <w:ind w:right="29"/>
              <w:rPr>
                <w:rFonts w:eastAsia="SimSun"/>
                <w:sz w:val="18"/>
                <w:szCs w:val="18"/>
              </w:rPr>
            </w:pPr>
            <w:r w:rsidRPr="3E6377B9" w:rsidR="6D752113">
              <w:rPr>
                <w:rFonts w:eastAsia="SimSun"/>
                <w:sz w:val="18"/>
                <w:szCs w:val="18"/>
              </w:rPr>
              <w:t xml:space="preserve">Are </w:t>
            </w:r>
            <w:r w:rsidRPr="3E6377B9" w:rsidR="3E924136">
              <w:rPr>
                <w:rFonts w:eastAsia="SimSun"/>
                <w:sz w:val="18"/>
                <w:szCs w:val="18"/>
              </w:rPr>
              <w:t xml:space="preserve">Processes </w:t>
            </w:r>
            <w:r w:rsidRPr="3E6377B9" w:rsidR="3E924136">
              <w:rPr>
                <w:rFonts w:eastAsia="SimSun"/>
                <w:sz w:val="18"/>
                <w:szCs w:val="18"/>
              </w:rPr>
              <w:t>monitored</w:t>
            </w:r>
            <w:r w:rsidRPr="3E6377B9" w:rsidR="3E924136">
              <w:rPr>
                <w:rFonts w:eastAsia="SimSun"/>
                <w:sz w:val="18"/>
                <w:szCs w:val="18"/>
              </w:rPr>
              <w:t xml:space="preserve"> and measured</w:t>
            </w:r>
            <w:r w:rsidRPr="3E6377B9" w:rsidR="3E924136">
              <w:rPr>
                <w:rFonts w:eastAsia="SimSun"/>
                <w:sz w:val="18"/>
                <w:szCs w:val="18"/>
              </w:rPr>
              <w:t>?</w:t>
            </w:r>
          </w:p>
        </w:tc>
        <w:tc>
          <w:tcPr>
            <w:tcW w:w="2658" w:type="dxa"/>
            <w:shd w:val="clear" w:color="auto" w:fill="D9D9D9" w:themeFill="background1" w:themeFillShade="D9"/>
            <w:tcMar/>
          </w:tcPr>
          <w:p w:rsidR="00397578" w:rsidP="00C26B9D" w:rsidRDefault="00D855EF" w14:paraId="0298F2D7" w14:textId="77777777">
            <w:pPr>
              <w:ind w:right="29"/>
              <w:rPr>
                <w:rFonts w:eastAsia="SimSun"/>
                <w:sz w:val="18"/>
                <w:szCs w:val="18"/>
              </w:rPr>
            </w:pPr>
            <w:r>
              <w:rPr>
                <w:rFonts w:eastAsia="SimSun"/>
                <w:sz w:val="18"/>
                <w:szCs w:val="18"/>
              </w:rPr>
              <w:t>9100/9110/9120 Para 4.4 &amp; 9.1</w:t>
            </w:r>
          </w:p>
          <w:p w:rsidR="00F018AE" w:rsidP="00C26B9D" w:rsidRDefault="00F018AE" w14:paraId="1340ED42" w14:textId="7C77C14C">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75EEC0EC" w14:textId="77777777">
        <w:trPr>
          <w:trHeight w:val="300"/>
        </w:trPr>
        <w:tc>
          <w:tcPr>
            <w:tcW w:w="10950" w:type="dxa"/>
            <w:gridSpan w:val="4"/>
            <w:shd w:val="clear" w:color="auto" w:fill="D9D9D9" w:themeFill="background1" w:themeFillShade="D9"/>
            <w:tcMar/>
          </w:tcPr>
          <w:p w:rsidRPr="009C2B25" w:rsidR="00397578" w:rsidP="000A43D9" w:rsidRDefault="00B63A40" w14:paraId="2DBE57A8" w14:textId="4965F355">
            <w:pPr>
              <w:rPr>
                <w:color w:val="5B9BD5" w:themeColor="accent1"/>
                <w:sz w:val="18"/>
                <w:szCs w:val="18"/>
              </w:rPr>
            </w:pPr>
            <w:r w:rsidRPr="009C2B25">
              <w:rPr>
                <w:color w:val="5B9BD5" w:themeColor="accent1"/>
                <w:sz w:val="18"/>
                <w:szCs w:val="18"/>
              </w:rPr>
              <w:t>Review the PEARs and de</w:t>
            </w:r>
            <w:r w:rsidRPr="009C2B25" w:rsidR="000A43D9">
              <w:rPr>
                <w:color w:val="5B9BD5" w:themeColor="accent1"/>
                <w:sz w:val="18"/>
                <w:szCs w:val="18"/>
              </w:rPr>
              <w:t>termine if they reflect what was</w:t>
            </w:r>
            <w:r w:rsidRPr="009C2B25">
              <w:rPr>
                <w:color w:val="5B9BD5" w:themeColor="accent1"/>
                <w:sz w:val="18"/>
                <w:szCs w:val="18"/>
              </w:rPr>
              <w:t xml:space="preserve"> observed on the shop floor</w:t>
            </w:r>
            <w:r w:rsidRPr="009C2B25" w:rsidR="000A43D9">
              <w:rPr>
                <w:color w:val="5B9BD5" w:themeColor="accent1"/>
                <w:sz w:val="18"/>
                <w:szCs w:val="18"/>
              </w:rPr>
              <w:t>, including</w:t>
            </w:r>
            <w:r w:rsidRPr="009C2B25">
              <w:rPr>
                <w:color w:val="5B9BD5" w:themeColor="accent1"/>
                <w:sz w:val="18"/>
                <w:szCs w:val="18"/>
              </w:rPr>
              <w:t xml:space="preserve"> any associated performance visibility boards. </w:t>
            </w:r>
          </w:p>
        </w:tc>
        <w:tc>
          <w:tcPr>
            <w:tcW w:w="2658" w:type="dxa"/>
            <w:shd w:val="clear" w:color="auto" w:fill="D9D9D9" w:themeFill="background1" w:themeFillShade="D9"/>
            <w:tcMar/>
          </w:tcPr>
          <w:p w:rsidR="00397578" w:rsidP="00C16B02" w:rsidRDefault="00397578" w14:paraId="7A359DAC" w14:textId="77777777">
            <w:pPr>
              <w:rPr>
                <w:sz w:val="18"/>
                <w:szCs w:val="18"/>
              </w:rPr>
            </w:pPr>
          </w:p>
        </w:tc>
      </w:tr>
      <w:tr w:rsidR="00397578" w:rsidTr="3E6377B9" w14:paraId="45D0D16B" w14:textId="77777777">
        <w:trPr>
          <w:trHeight w:val="300"/>
        </w:trPr>
        <w:tc>
          <w:tcPr>
            <w:tcW w:w="13608" w:type="dxa"/>
            <w:gridSpan w:val="5"/>
            <w:shd w:val="clear" w:color="auto" w:fill="D9D9D9" w:themeFill="background1" w:themeFillShade="D9"/>
            <w:tcMar/>
          </w:tcPr>
          <w:p w:rsidRPr="006B7828" w:rsidR="00397578" w:rsidP="00C16B02" w:rsidRDefault="00397578" w14:paraId="636C1E3C" w14:textId="77777777">
            <w:pPr>
              <w:ind w:right="29"/>
              <w:rPr>
                <w:rFonts w:eastAsia="SimSun"/>
                <w:b/>
                <w:sz w:val="18"/>
                <w:szCs w:val="18"/>
              </w:rPr>
            </w:pPr>
            <w:r w:rsidRPr="006B7828">
              <w:rPr>
                <w:rFonts w:eastAsia="SimSun"/>
                <w:b/>
                <w:sz w:val="18"/>
                <w:szCs w:val="18"/>
              </w:rPr>
              <w:t>Assessment Evidence</w:t>
            </w:r>
          </w:p>
        </w:tc>
      </w:tr>
      <w:tr w:rsidR="00397578" w:rsidTr="3E6377B9" w14:paraId="1F73FD64" w14:textId="77777777">
        <w:trPr>
          <w:trHeight w:val="300"/>
        </w:trPr>
        <w:tc>
          <w:tcPr>
            <w:tcW w:w="13608" w:type="dxa"/>
            <w:gridSpan w:val="5"/>
            <w:tcMar/>
          </w:tcPr>
          <w:p w:rsidR="00397578" w:rsidP="00C16B02" w:rsidRDefault="00397578" w14:paraId="76FEC5BE" w14:textId="77777777">
            <w:pPr>
              <w:ind w:right="29"/>
              <w:rPr>
                <w:rFonts w:eastAsia="SimSun"/>
                <w:sz w:val="18"/>
                <w:szCs w:val="18"/>
              </w:rPr>
            </w:pPr>
            <w:r>
              <w:rPr>
                <w:rFonts w:eastAsia="SimSun"/>
                <w:sz w:val="18"/>
                <w:szCs w:val="18"/>
              </w:rPr>
              <w:t>Enter the answer here</w:t>
            </w:r>
          </w:p>
          <w:p w:rsidRPr="00B91AB2" w:rsidR="00397578" w:rsidP="00C16B02" w:rsidRDefault="00397578" w14:paraId="26F4FBFE" w14:textId="77777777">
            <w:pPr>
              <w:ind w:right="29"/>
              <w:rPr>
                <w:rFonts w:eastAsia="SimSun"/>
                <w:sz w:val="18"/>
                <w:szCs w:val="18"/>
              </w:rPr>
            </w:pPr>
          </w:p>
        </w:tc>
      </w:tr>
      <w:tr w:rsidR="00397578" w:rsidTr="3E6377B9" w14:paraId="71AB7624" w14:textId="77777777">
        <w:trPr>
          <w:trHeight w:val="300"/>
        </w:trPr>
        <w:tc>
          <w:tcPr>
            <w:tcW w:w="13608" w:type="dxa"/>
            <w:gridSpan w:val="5"/>
            <w:tcMar/>
          </w:tcPr>
          <w:p w:rsidR="00397578" w:rsidP="00C16B02" w:rsidRDefault="00397578" w14:paraId="3FCCAF0F"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2A64A21A" w14:textId="77777777">
            <w:pPr>
              <w:rPr>
                <w:sz w:val="18"/>
                <w:szCs w:val="18"/>
              </w:rPr>
            </w:pPr>
          </w:p>
        </w:tc>
      </w:tr>
      <w:tr w:rsidR="00397578" w:rsidTr="3E6377B9" w14:paraId="56A732CC" w14:textId="77777777">
        <w:trPr>
          <w:trHeight w:val="300"/>
        </w:trPr>
        <w:tc>
          <w:tcPr>
            <w:tcW w:w="13608" w:type="dxa"/>
            <w:gridSpan w:val="5"/>
            <w:tcMar/>
          </w:tcPr>
          <w:p w:rsidR="00397578" w:rsidP="00C16B02" w:rsidRDefault="00397578" w14:paraId="59E033D8"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0931CD8C" w14:textId="77777777">
            <w:pPr>
              <w:rPr>
                <w:sz w:val="18"/>
                <w:szCs w:val="18"/>
              </w:rPr>
            </w:pPr>
          </w:p>
        </w:tc>
      </w:tr>
    </w:tbl>
    <w:p w:rsidR="00397578" w:rsidP="00397578" w:rsidRDefault="00397578" w14:paraId="6754AC20"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50"/>
        <w:gridCol w:w="1845"/>
        <w:gridCol w:w="7739"/>
        <w:gridCol w:w="2658"/>
      </w:tblGrid>
      <w:tr w:rsidR="00147E1C" w:rsidTr="3E6377B9" w14:paraId="428FAAF1" w14:textId="77777777">
        <w:trPr>
          <w:trHeight w:val="300"/>
        </w:trPr>
        <w:tc>
          <w:tcPr>
            <w:tcW w:w="616" w:type="dxa"/>
            <w:shd w:val="clear" w:color="auto" w:fill="D9D9D9" w:themeFill="background1" w:themeFillShade="D9"/>
            <w:tcMar/>
          </w:tcPr>
          <w:p w:rsidRPr="006B7828" w:rsidR="00147E1C" w:rsidP="00C16B02" w:rsidRDefault="00147E1C" w14:paraId="365C36AB" w14:textId="77777777">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Mar/>
          </w:tcPr>
          <w:p w:rsidRPr="006B7828" w:rsidR="00147E1C" w:rsidP="4A4967F2" w:rsidRDefault="00147E1C" w14:paraId="0AAA1F4F" w14:textId="0EE4DD26">
            <w:pPr>
              <w:ind w:right="29"/>
              <w:rPr>
                <w:rFonts w:eastAsia="SimSun"/>
                <w:b w:val="1"/>
                <w:bCs w:val="1"/>
                <w:sz w:val="18"/>
                <w:szCs w:val="18"/>
              </w:rPr>
            </w:pPr>
            <w:r w:rsidRPr="4A4967F2" w:rsidR="00147E1C">
              <w:rPr>
                <w:rFonts w:eastAsia="SimSun"/>
                <w:b w:val="1"/>
                <w:bCs w:val="1"/>
                <w:sz w:val="18"/>
                <w:szCs w:val="18"/>
              </w:rPr>
              <w:t>2.16</w:t>
            </w:r>
          </w:p>
        </w:tc>
        <w:tc>
          <w:tcPr>
            <w:tcW w:w="1845" w:type="dxa"/>
            <w:shd w:val="clear" w:color="auto" w:fill="D9D9D9" w:themeFill="background1" w:themeFillShade="D9"/>
            <w:tcMar/>
          </w:tcPr>
          <w:p w:rsidRPr="006B7828" w:rsidR="00147E1C" w:rsidP="00C16B02" w:rsidRDefault="00147E1C" w14:paraId="3B7FBD5E" w14:textId="250295B4">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C16B02" w:rsidRDefault="00147E1C" w14:paraId="752D6C74" w14:textId="77777777">
            <w:pPr>
              <w:ind w:right="29"/>
              <w:rPr>
                <w:rFonts w:eastAsia="SimSun"/>
                <w:b/>
                <w:bCs/>
                <w:sz w:val="18"/>
                <w:szCs w:val="18"/>
              </w:rPr>
            </w:pPr>
            <w:r>
              <w:rPr>
                <w:rFonts w:eastAsia="SimSun"/>
                <w:b/>
                <w:bCs/>
                <w:sz w:val="18"/>
                <w:szCs w:val="18"/>
              </w:rPr>
              <w:t xml:space="preserve"> </w:t>
            </w:r>
          </w:p>
          <w:p w:rsidRPr="006B7828" w:rsidR="00147E1C" w:rsidP="00C16B02" w:rsidRDefault="00147E1C" w14:paraId="1CC668A8" w14:textId="01E97B57">
            <w:pPr>
              <w:ind w:right="29"/>
              <w:rPr>
                <w:rFonts w:eastAsia="SimSun"/>
                <w:b/>
                <w:bCs/>
                <w:sz w:val="18"/>
                <w:szCs w:val="18"/>
              </w:rPr>
            </w:pPr>
            <w:r>
              <w:rPr>
                <w:rFonts w:eastAsia="SimSun"/>
                <w:b/>
                <w:sz w:val="18"/>
                <w:szCs w:val="18"/>
              </w:rPr>
              <w:t xml:space="preserve"> </w:t>
            </w:r>
          </w:p>
        </w:tc>
        <w:tc>
          <w:tcPr>
            <w:tcW w:w="2658" w:type="dxa"/>
            <w:shd w:val="clear" w:color="auto" w:fill="D9D9D9" w:themeFill="background1" w:themeFillShade="D9"/>
            <w:tcMar/>
          </w:tcPr>
          <w:p w:rsidRPr="008E64CA" w:rsidR="00147E1C" w:rsidP="00C16B02" w:rsidRDefault="00147E1C" w14:paraId="02A9AE48" w14:textId="77777777">
            <w:pPr>
              <w:spacing w:before="60" w:after="60"/>
              <w:rPr>
                <w:rFonts w:eastAsia="SimSun"/>
                <w:b/>
                <w:sz w:val="18"/>
                <w:szCs w:val="18"/>
              </w:rPr>
            </w:pPr>
            <w:r w:rsidRPr="008E64CA">
              <w:rPr>
                <w:rFonts w:eastAsia="SimSun"/>
                <w:b/>
                <w:sz w:val="18"/>
                <w:szCs w:val="18"/>
              </w:rPr>
              <w:t>Reference(s)</w:t>
            </w:r>
          </w:p>
        </w:tc>
      </w:tr>
      <w:tr w:rsidR="00397578" w:rsidTr="3E6377B9" w14:paraId="12B66E8B" w14:textId="77777777">
        <w:trPr>
          <w:trHeight w:val="300"/>
        </w:trPr>
        <w:tc>
          <w:tcPr>
            <w:tcW w:w="10950" w:type="dxa"/>
            <w:gridSpan w:val="4"/>
            <w:shd w:val="clear" w:color="auto" w:fill="D9D9D9" w:themeFill="background1" w:themeFillShade="D9"/>
            <w:tcMar/>
          </w:tcPr>
          <w:p w:rsidRPr="009C3F5E" w:rsidR="00E64C9E" w:rsidP="002A4C3D" w:rsidRDefault="00904C06" w14:paraId="1C9DAE88" w14:textId="69AD5D83">
            <w:pPr>
              <w:ind w:right="29"/>
              <w:rPr>
                <w:rFonts w:eastAsia="SimSun"/>
                <w:sz w:val="18"/>
                <w:szCs w:val="18"/>
              </w:rPr>
            </w:pPr>
            <w:r w:rsidRPr="3E6377B9" w:rsidR="1A855966">
              <w:rPr>
                <w:rFonts w:eastAsia="SimSun"/>
                <w:sz w:val="18"/>
                <w:szCs w:val="18"/>
              </w:rPr>
              <w:t xml:space="preserve">Are </w:t>
            </w:r>
            <w:r w:rsidRPr="3E6377B9" w:rsidR="0FA38790">
              <w:rPr>
                <w:rFonts w:eastAsia="SimSun"/>
                <w:sz w:val="18"/>
                <w:szCs w:val="18"/>
              </w:rPr>
              <w:t>p</w:t>
            </w:r>
            <w:r w:rsidRPr="3E6377B9" w:rsidR="3E924136">
              <w:rPr>
                <w:rFonts w:eastAsia="SimSun"/>
                <w:sz w:val="18"/>
                <w:szCs w:val="18"/>
              </w:rPr>
              <w:t xml:space="preserve">roduct nonconformities </w:t>
            </w:r>
            <w:r w:rsidRPr="3E6377B9" w:rsidR="3E924136">
              <w:rPr>
                <w:rFonts w:eastAsia="SimSun"/>
                <w:sz w:val="18"/>
                <w:szCs w:val="18"/>
              </w:rPr>
              <w:t>dentified and dealt with according to documented procedures</w:t>
            </w:r>
            <w:r w:rsidRPr="3E6377B9" w:rsidR="3E924136">
              <w:rPr>
                <w:rFonts w:eastAsia="SimSun"/>
                <w:sz w:val="18"/>
                <w:szCs w:val="18"/>
              </w:rPr>
              <w:t>?</w:t>
            </w:r>
          </w:p>
        </w:tc>
        <w:tc>
          <w:tcPr>
            <w:tcW w:w="2658" w:type="dxa"/>
            <w:shd w:val="clear" w:color="auto" w:fill="D9D9D9" w:themeFill="background1" w:themeFillShade="D9"/>
            <w:tcMar/>
          </w:tcPr>
          <w:p w:rsidR="00397578" w:rsidP="00520C99" w:rsidRDefault="00D855EF" w14:paraId="7C2EB370" w14:textId="46A3F5A3">
            <w:pPr>
              <w:ind w:right="29"/>
              <w:rPr>
                <w:rFonts w:eastAsia="SimSun"/>
                <w:sz w:val="18"/>
                <w:szCs w:val="18"/>
              </w:rPr>
            </w:pPr>
            <w:r>
              <w:rPr>
                <w:rFonts w:eastAsia="SimSun"/>
                <w:sz w:val="18"/>
                <w:szCs w:val="18"/>
              </w:rPr>
              <w:t>9100/9110/9120 Para 8.7 &amp; 10.2</w:t>
            </w:r>
          </w:p>
          <w:p w:rsidR="00F018AE" w:rsidP="00520C99" w:rsidRDefault="00F018AE" w14:paraId="683D4CC1" w14:textId="0ED020EF">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06746782" w14:textId="77777777">
        <w:trPr>
          <w:trHeight w:val="300"/>
        </w:trPr>
        <w:tc>
          <w:tcPr>
            <w:tcW w:w="10950" w:type="dxa"/>
            <w:gridSpan w:val="4"/>
            <w:shd w:val="clear" w:color="auto" w:fill="D9D9D9" w:themeFill="background1" w:themeFillShade="D9"/>
            <w:tcMar/>
          </w:tcPr>
          <w:p w:rsidRPr="009C2B25" w:rsidR="00397578" w:rsidP="0065296A" w:rsidRDefault="000A43D9" w14:paraId="7BBB8995" w14:textId="70AFD1BC">
            <w:pPr>
              <w:rPr>
                <w:color w:val="5B9BD5" w:themeColor="accent1"/>
                <w:sz w:val="18"/>
                <w:szCs w:val="18"/>
              </w:rPr>
            </w:pPr>
            <w:r w:rsidRPr="009C2B25">
              <w:rPr>
                <w:color w:val="5B9BD5" w:themeColor="accent1"/>
                <w:sz w:val="18"/>
                <w:szCs w:val="18"/>
              </w:rPr>
              <w:t xml:space="preserve">Question the organization on how they deal with nonconformities, do they have MRB authority, do they have a process for identification, </w:t>
            </w:r>
            <w:proofErr w:type="gramStart"/>
            <w:r w:rsidRPr="009C2B25">
              <w:rPr>
                <w:color w:val="5B9BD5" w:themeColor="accent1"/>
                <w:sz w:val="18"/>
                <w:szCs w:val="18"/>
              </w:rPr>
              <w:t>segregation</w:t>
            </w:r>
            <w:proofErr w:type="gramEnd"/>
            <w:r w:rsidRPr="009C2B25">
              <w:rPr>
                <w:color w:val="5B9BD5" w:themeColor="accent1"/>
                <w:sz w:val="18"/>
                <w:szCs w:val="18"/>
              </w:rPr>
              <w:t xml:space="preserve"> and disposition of nonconforming product. Do they notify their customers when </w:t>
            </w:r>
            <w:r w:rsidRPr="009C2B25" w:rsidR="00147E1C">
              <w:rPr>
                <w:color w:val="5B9BD5" w:themeColor="accent1"/>
                <w:sz w:val="18"/>
                <w:szCs w:val="18"/>
              </w:rPr>
              <w:t>required?</w:t>
            </w:r>
            <w:r w:rsidRPr="009C2B25">
              <w:rPr>
                <w:color w:val="5B9BD5" w:themeColor="accent1"/>
                <w:sz w:val="18"/>
                <w:szCs w:val="18"/>
              </w:rPr>
              <w:t xml:space="preserve"> </w:t>
            </w:r>
          </w:p>
        </w:tc>
        <w:tc>
          <w:tcPr>
            <w:tcW w:w="2658" w:type="dxa"/>
            <w:shd w:val="clear" w:color="auto" w:fill="D9D9D9" w:themeFill="background1" w:themeFillShade="D9"/>
            <w:tcMar/>
          </w:tcPr>
          <w:p w:rsidR="00397578" w:rsidP="00C16B02" w:rsidRDefault="00397578" w14:paraId="649A1715" w14:textId="77777777">
            <w:pPr>
              <w:rPr>
                <w:sz w:val="18"/>
                <w:szCs w:val="18"/>
              </w:rPr>
            </w:pPr>
          </w:p>
        </w:tc>
      </w:tr>
      <w:tr w:rsidR="00397578" w:rsidTr="3E6377B9" w14:paraId="195E2612" w14:textId="77777777">
        <w:trPr>
          <w:trHeight w:val="300"/>
        </w:trPr>
        <w:tc>
          <w:tcPr>
            <w:tcW w:w="13608" w:type="dxa"/>
            <w:gridSpan w:val="5"/>
            <w:shd w:val="clear" w:color="auto" w:fill="D9D9D9" w:themeFill="background1" w:themeFillShade="D9"/>
            <w:tcMar/>
          </w:tcPr>
          <w:p w:rsidRPr="006B7828" w:rsidR="00397578" w:rsidP="00C16B02" w:rsidRDefault="00397578" w14:paraId="3AB3A8C3" w14:textId="77777777">
            <w:pPr>
              <w:ind w:right="29"/>
              <w:rPr>
                <w:rFonts w:eastAsia="SimSun"/>
                <w:b/>
                <w:sz w:val="18"/>
                <w:szCs w:val="18"/>
              </w:rPr>
            </w:pPr>
            <w:r w:rsidRPr="006B7828">
              <w:rPr>
                <w:rFonts w:eastAsia="SimSun"/>
                <w:b/>
                <w:sz w:val="18"/>
                <w:szCs w:val="18"/>
              </w:rPr>
              <w:t>Assessment Evidence</w:t>
            </w:r>
          </w:p>
        </w:tc>
      </w:tr>
      <w:tr w:rsidR="00397578" w:rsidTr="3E6377B9" w14:paraId="74954FD1" w14:textId="77777777">
        <w:trPr>
          <w:trHeight w:val="300"/>
        </w:trPr>
        <w:tc>
          <w:tcPr>
            <w:tcW w:w="13608" w:type="dxa"/>
            <w:gridSpan w:val="5"/>
            <w:tcMar/>
          </w:tcPr>
          <w:p w:rsidR="00397578" w:rsidP="00C16B02" w:rsidRDefault="00397578" w14:paraId="4BE7433A" w14:textId="77777777">
            <w:pPr>
              <w:ind w:right="29"/>
              <w:rPr>
                <w:rFonts w:eastAsia="SimSun"/>
                <w:sz w:val="18"/>
                <w:szCs w:val="18"/>
              </w:rPr>
            </w:pPr>
            <w:r>
              <w:rPr>
                <w:rFonts w:eastAsia="SimSun"/>
                <w:sz w:val="18"/>
                <w:szCs w:val="18"/>
              </w:rPr>
              <w:t>Enter the answer here</w:t>
            </w:r>
          </w:p>
          <w:p w:rsidRPr="00B91AB2" w:rsidR="00397578" w:rsidP="00C16B02" w:rsidRDefault="00397578" w14:paraId="020AD4E0" w14:textId="77777777">
            <w:pPr>
              <w:ind w:right="29"/>
              <w:rPr>
                <w:rFonts w:eastAsia="SimSun"/>
                <w:sz w:val="18"/>
                <w:szCs w:val="18"/>
              </w:rPr>
            </w:pPr>
          </w:p>
        </w:tc>
      </w:tr>
      <w:tr w:rsidR="00397578" w:rsidTr="3E6377B9" w14:paraId="37DB9303" w14:textId="77777777">
        <w:trPr>
          <w:trHeight w:val="300"/>
        </w:trPr>
        <w:tc>
          <w:tcPr>
            <w:tcW w:w="13608" w:type="dxa"/>
            <w:gridSpan w:val="5"/>
            <w:tcMar/>
          </w:tcPr>
          <w:p w:rsidR="00397578" w:rsidP="00C16B02" w:rsidRDefault="00397578" w14:paraId="1F23F8D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420E40DF" w14:textId="77777777">
            <w:pPr>
              <w:rPr>
                <w:sz w:val="18"/>
                <w:szCs w:val="18"/>
              </w:rPr>
            </w:pPr>
          </w:p>
        </w:tc>
      </w:tr>
      <w:tr w:rsidR="00397578" w:rsidTr="3E6377B9" w14:paraId="14465A55" w14:textId="77777777">
        <w:trPr>
          <w:trHeight w:val="300"/>
        </w:trPr>
        <w:tc>
          <w:tcPr>
            <w:tcW w:w="13608" w:type="dxa"/>
            <w:gridSpan w:val="5"/>
            <w:tcMar/>
          </w:tcPr>
          <w:p w:rsidR="00397578" w:rsidP="00C16B02" w:rsidRDefault="00397578" w14:paraId="7DA3B86C"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0CE6FB60" w14:textId="77777777">
            <w:pPr>
              <w:rPr>
                <w:sz w:val="18"/>
                <w:szCs w:val="18"/>
              </w:rPr>
            </w:pPr>
          </w:p>
        </w:tc>
      </w:tr>
    </w:tbl>
    <w:p w:rsidR="00397578" w:rsidP="00397578" w:rsidRDefault="00397578" w14:paraId="48061E8B"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810"/>
        <w:gridCol w:w="1785"/>
        <w:gridCol w:w="7739"/>
        <w:gridCol w:w="2658"/>
      </w:tblGrid>
      <w:tr w:rsidR="00147E1C" w:rsidTr="3E6377B9" w14:paraId="0E3F2D9E" w14:textId="77777777">
        <w:trPr>
          <w:trHeight w:val="300"/>
        </w:trPr>
        <w:tc>
          <w:tcPr>
            <w:tcW w:w="616" w:type="dxa"/>
            <w:shd w:val="clear" w:color="auto" w:fill="D9D9D9" w:themeFill="background1" w:themeFillShade="D9"/>
            <w:tcMar/>
          </w:tcPr>
          <w:p w:rsidRPr="006B7828" w:rsidR="00147E1C" w:rsidP="00C16B02" w:rsidRDefault="00147E1C" w14:paraId="2DCE9024" w14:textId="77777777">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Mar/>
          </w:tcPr>
          <w:p w:rsidRPr="006B7828" w:rsidR="00147E1C" w:rsidP="4A4967F2" w:rsidRDefault="00147E1C" w14:paraId="687C8027" w14:textId="35E9E57D">
            <w:pPr>
              <w:ind w:right="29"/>
              <w:rPr>
                <w:rFonts w:eastAsia="SimSun"/>
                <w:b w:val="1"/>
                <w:bCs w:val="1"/>
                <w:sz w:val="18"/>
                <w:szCs w:val="18"/>
              </w:rPr>
            </w:pPr>
            <w:r w:rsidRPr="4A4967F2" w:rsidR="00147E1C">
              <w:rPr>
                <w:rFonts w:eastAsia="SimSun"/>
                <w:b w:val="1"/>
                <w:bCs w:val="1"/>
                <w:sz w:val="18"/>
                <w:szCs w:val="18"/>
              </w:rPr>
              <w:t>2.17</w:t>
            </w:r>
          </w:p>
        </w:tc>
        <w:tc>
          <w:tcPr>
            <w:tcW w:w="1785" w:type="dxa"/>
            <w:shd w:val="clear" w:color="auto" w:fill="D9D9D9" w:themeFill="background1" w:themeFillShade="D9"/>
            <w:tcMar/>
          </w:tcPr>
          <w:p w:rsidRPr="006B7828" w:rsidR="00147E1C" w:rsidP="00C16B02" w:rsidRDefault="00147E1C" w14:paraId="0B4D5886" w14:textId="005B017A">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C16B02" w:rsidRDefault="00147E1C" w14:paraId="29A95C25" w14:textId="6A21B3AF">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Mar/>
          </w:tcPr>
          <w:p w:rsidRPr="008E64CA" w:rsidR="00147E1C" w:rsidP="00C16B02" w:rsidRDefault="00147E1C" w14:paraId="6140CE82" w14:textId="77777777">
            <w:pPr>
              <w:spacing w:before="60" w:after="60"/>
              <w:rPr>
                <w:rFonts w:eastAsia="SimSun"/>
                <w:b/>
                <w:sz w:val="18"/>
                <w:szCs w:val="18"/>
              </w:rPr>
            </w:pPr>
            <w:r w:rsidRPr="008E64CA">
              <w:rPr>
                <w:rFonts w:eastAsia="SimSun"/>
                <w:b/>
                <w:sz w:val="18"/>
                <w:szCs w:val="18"/>
              </w:rPr>
              <w:t>Reference(s)</w:t>
            </w:r>
          </w:p>
        </w:tc>
      </w:tr>
      <w:tr w:rsidR="00397578" w:rsidTr="3E6377B9" w14:paraId="323401D4" w14:textId="77777777">
        <w:trPr>
          <w:trHeight w:val="300"/>
        </w:trPr>
        <w:tc>
          <w:tcPr>
            <w:tcW w:w="10950" w:type="dxa"/>
            <w:gridSpan w:val="4"/>
            <w:shd w:val="clear" w:color="auto" w:fill="D9D9D9" w:themeFill="background1" w:themeFillShade="D9"/>
            <w:tcMar/>
          </w:tcPr>
          <w:p w:rsidRPr="009C3F5E" w:rsidR="00F05569" w:rsidP="00520C99" w:rsidRDefault="00904C06" w14:paraId="28C5B874" w14:textId="71B5AF20">
            <w:pPr>
              <w:ind w:right="29"/>
              <w:rPr>
                <w:rFonts w:eastAsia="SimSun"/>
                <w:sz w:val="18"/>
                <w:szCs w:val="18"/>
              </w:rPr>
            </w:pPr>
            <w:r w:rsidRPr="00904C06">
              <w:rPr>
                <w:rFonts w:eastAsia="SimSun"/>
                <w:sz w:val="18"/>
                <w:szCs w:val="18"/>
              </w:rPr>
              <w:t xml:space="preserve">There is a focus on identifying the CAUSE of process, </w:t>
            </w:r>
            <w:proofErr w:type="gramStart"/>
            <w:r w:rsidRPr="00904C06">
              <w:rPr>
                <w:rFonts w:eastAsia="SimSun"/>
                <w:sz w:val="18"/>
                <w:szCs w:val="18"/>
              </w:rPr>
              <w:t>product</w:t>
            </w:r>
            <w:proofErr w:type="gramEnd"/>
            <w:r w:rsidRPr="00904C06">
              <w:rPr>
                <w:rFonts w:eastAsia="SimSun"/>
                <w:sz w:val="18"/>
                <w:szCs w:val="18"/>
              </w:rPr>
              <w:t xml:space="preserve"> and system nonconformities, and on implementing effective corrective action</w:t>
            </w:r>
          </w:p>
        </w:tc>
        <w:tc>
          <w:tcPr>
            <w:tcW w:w="2658" w:type="dxa"/>
            <w:shd w:val="clear" w:color="auto" w:fill="D9D9D9" w:themeFill="background1" w:themeFillShade="D9"/>
            <w:tcMar/>
          </w:tcPr>
          <w:p w:rsidR="00397578" w:rsidP="00520C99" w:rsidRDefault="00D855EF" w14:paraId="28BEB0CE" w14:textId="564C3824">
            <w:pPr>
              <w:ind w:right="29"/>
              <w:rPr>
                <w:rFonts w:eastAsia="SimSun"/>
                <w:sz w:val="18"/>
                <w:szCs w:val="18"/>
              </w:rPr>
            </w:pPr>
            <w:r>
              <w:rPr>
                <w:rFonts w:eastAsia="SimSun"/>
                <w:sz w:val="18"/>
                <w:szCs w:val="18"/>
              </w:rPr>
              <w:t>9100/9110/9120 Para 10.2</w:t>
            </w:r>
          </w:p>
          <w:p w:rsidR="00F018AE" w:rsidP="00520C99" w:rsidRDefault="00F018AE" w14:paraId="4441FA81" w14:textId="19228C50">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27929229" w14:textId="77777777">
        <w:trPr>
          <w:trHeight w:val="300"/>
        </w:trPr>
        <w:tc>
          <w:tcPr>
            <w:tcW w:w="10950" w:type="dxa"/>
            <w:gridSpan w:val="4"/>
            <w:shd w:val="clear" w:color="auto" w:fill="D9D9D9" w:themeFill="background1" w:themeFillShade="D9"/>
            <w:tcMar/>
          </w:tcPr>
          <w:p w:rsidRPr="009C2B25" w:rsidR="00397578" w:rsidP="00F05569" w:rsidRDefault="000A43D9" w14:paraId="1036E920" w14:textId="4DF4DEF6">
            <w:pPr>
              <w:rPr>
                <w:color w:val="5B9BD5" w:themeColor="accent1"/>
                <w:sz w:val="18"/>
                <w:szCs w:val="18"/>
              </w:rPr>
            </w:pPr>
            <w:r w:rsidRPr="3E6377B9" w:rsidR="3A5A580A">
              <w:rPr>
                <w:color w:val="5B9AD5"/>
                <w:sz w:val="18"/>
                <w:szCs w:val="18"/>
              </w:rPr>
              <w:t>D</w:t>
            </w:r>
            <w:r w:rsidRPr="3E6377B9" w:rsidR="3A5A580A">
              <w:rPr>
                <w:color w:val="5B9AD5"/>
                <w:sz w:val="18"/>
                <w:szCs w:val="18"/>
              </w:rPr>
              <w:t>iscuss</w:t>
            </w:r>
            <w:r w:rsidRPr="3E6377B9" w:rsidR="3B1B564C">
              <w:rPr>
                <w:color w:val="5B9AD5"/>
                <w:sz w:val="18"/>
                <w:szCs w:val="18"/>
              </w:rPr>
              <w:t xml:space="preserve"> the corrective action process with the organization. </w:t>
            </w:r>
          </w:p>
        </w:tc>
        <w:tc>
          <w:tcPr>
            <w:tcW w:w="2658" w:type="dxa"/>
            <w:shd w:val="clear" w:color="auto" w:fill="D9D9D9" w:themeFill="background1" w:themeFillShade="D9"/>
            <w:tcMar/>
          </w:tcPr>
          <w:p w:rsidR="00397578" w:rsidP="00C16B02" w:rsidRDefault="00397578" w14:paraId="259A3290" w14:textId="77777777">
            <w:pPr>
              <w:rPr>
                <w:sz w:val="18"/>
                <w:szCs w:val="18"/>
              </w:rPr>
            </w:pPr>
          </w:p>
        </w:tc>
      </w:tr>
      <w:tr w:rsidR="00397578" w:rsidTr="3E6377B9" w14:paraId="745AB73D" w14:textId="77777777">
        <w:trPr>
          <w:trHeight w:val="300"/>
        </w:trPr>
        <w:tc>
          <w:tcPr>
            <w:tcW w:w="13608" w:type="dxa"/>
            <w:gridSpan w:val="5"/>
            <w:shd w:val="clear" w:color="auto" w:fill="D9D9D9" w:themeFill="background1" w:themeFillShade="D9"/>
            <w:tcMar/>
          </w:tcPr>
          <w:p w:rsidRPr="006B7828" w:rsidR="00397578" w:rsidP="00C16B02" w:rsidRDefault="00397578" w14:paraId="3CFDEC30" w14:textId="77777777">
            <w:pPr>
              <w:ind w:right="29"/>
              <w:rPr>
                <w:rFonts w:eastAsia="SimSun"/>
                <w:b/>
                <w:sz w:val="18"/>
                <w:szCs w:val="18"/>
              </w:rPr>
            </w:pPr>
            <w:r w:rsidRPr="006B7828">
              <w:rPr>
                <w:rFonts w:eastAsia="SimSun"/>
                <w:b/>
                <w:sz w:val="18"/>
                <w:szCs w:val="18"/>
              </w:rPr>
              <w:t>Assessment Evidence</w:t>
            </w:r>
          </w:p>
        </w:tc>
      </w:tr>
      <w:tr w:rsidR="00397578" w:rsidTr="3E6377B9" w14:paraId="595C8C98" w14:textId="77777777">
        <w:trPr>
          <w:trHeight w:val="300"/>
        </w:trPr>
        <w:tc>
          <w:tcPr>
            <w:tcW w:w="13608" w:type="dxa"/>
            <w:gridSpan w:val="5"/>
            <w:tcMar/>
          </w:tcPr>
          <w:p w:rsidR="00397578" w:rsidP="00C16B02" w:rsidRDefault="00397578" w14:paraId="57349C24" w14:textId="77777777">
            <w:pPr>
              <w:ind w:right="29"/>
              <w:rPr>
                <w:rFonts w:eastAsia="SimSun"/>
                <w:sz w:val="18"/>
                <w:szCs w:val="18"/>
              </w:rPr>
            </w:pPr>
            <w:r>
              <w:rPr>
                <w:rFonts w:eastAsia="SimSun"/>
                <w:sz w:val="18"/>
                <w:szCs w:val="18"/>
              </w:rPr>
              <w:t>Enter the answer here</w:t>
            </w:r>
          </w:p>
          <w:p w:rsidRPr="00B91AB2" w:rsidR="00397578" w:rsidP="00C16B02" w:rsidRDefault="00397578" w14:paraId="1856EA05" w14:textId="77777777">
            <w:pPr>
              <w:ind w:right="29"/>
              <w:rPr>
                <w:rFonts w:eastAsia="SimSun"/>
                <w:sz w:val="18"/>
                <w:szCs w:val="18"/>
              </w:rPr>
            </w:pPr>
          </w:p>
        </w:tc>
      </w:tr>
      <w:tr w:rsidR="00397578" w:rsidTr="3E6377B9" w14:paraId="03248D21" w14:textId="77777777">
        <w:trPr>
          <w:trHeight w:val="300"/>
        </w:trPr>
        <w:tc>
          <w:tcPr>
            <w:tcW w:w="13608" w:type="dxa"/>
            <w:gridSpan w:val="5"/>
            <w:tcMar/>
          </w:tcPr>
          <w:p w:rsidR="00397578" w:rsidP="00C16B02" w:rsidRDefault="00397578" w14:paraId="4E8A87B2"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3384A7C2" w14:textId="77777777">
            <w:pPr>
              <w:rPr>
                <w:sz w:val="18"/>
                <w:szCs w:val="18"/>
              </w:rPr>
            </w:pPr>
          </w:p>
        </w:tc>
      </w:tr>
      <w:tr w:rsidR="00397578" w:rsidTr="3E6377B9" w14:paraId="3F53F39C" w14:textId="77777777">
        <w:trPr>
          <w:trHeight w:val="300"/>
        </w:trPr>
        <w:tc>
          <w:tcPr>
            <w:tcW w:w="13608" w:type="dxa"/>
            <w:gridSpan w:val="5"/>
            <w:tcMar/>
          </w:tcPr>
          <w:p w:rsidR="00397578" w:rsidP="00C16B02" w:rsidRDefault="00397578" w14:paraId="2C46E1B0" w14:textId="77777777">
            <w:pPr>
              <w:rPr>
                <w:sz w:val="18"/>
                <w:szCs w:val="18"/>
              </w:rPr>
            </w:pPr>
            <w:r w:rsidRPr="0B2E5203">
              <w:rPr>
                <w:sz w:val="18"/>
                <w:szCs w:val="18"/>
              </w:rPr>
              <w:lastRenderedPageBreak/>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364CE758" w14:textId="77777777">
            <w:pPr>
              <w:rPr>
                <w:sz w:val="18"/>
                <w:szCs w:val="18"/>
              </w:rPr>
            </w:pPr>
          </w:p>
        </w:tc>
      </w:tr>
    </w:tbl>
    <w:p w:rsidR="00397578" w:rsidP="00397578" w:rsidRDefault="00397578" w14:paraId="12B57CF2"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80"/>
        <w:gridCol w:w="1815"/>
        <w:gridCol w:w="7739"/>
        <w:gridCol w:w="2658"/>
      </w:tblGrid>
      <w:tr w:rsidR="00147E1C" w:rsidTr="3E6377B9" w14:paraId="308BE38C" w14:textId="77777777">
        <w:trPr>
          <w:trHeight w:val="300"/>
        </w:trPr>
        <w:tc>
          <w:tcPr>
            <w:tcW w:w="616" w:type="dxa"/>
            <w:shd w:val="clear" w:color="auto" w:fill="D9D9D9" w:themeFill="background1" w:themeFillShade="D9"/>
            <w:tcMar/>
          </w:tcPr>
          <w:p w:rsidRPr="006B7828" w:rsidR="00147E1C" w:rsidP="00C16B02" w:rsidRDefault="00147E1C" w14:paraId="5786F826"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Mar/>
          </w:tcPr>
          <w:p w:rsidRPr="006B7828" w:rsidR="00147E1C" w:rsidP="4A4967F2" w:rsidRDefault="00147E1C" w14:paraId="6FEAB865" w14:textId="7F7B03EC">
            <w:pPr>
              <w:ind w:right="29"/>
              <w:rPr>
                <w:rFonts w:eastAsia="SimSun"/>
                <w:b w:val="1"/>
                <w:bCs w:val="1"/>
                <w:sz w:val="18"/>
                <w:szCs w:val="18"/>
              </w:rPr>
            </w:pPr>
            <w:r w:rsidRPr="4A4967F2" w:rsidR="00147E1C">
              <w:rPr>
                <w:rFonts w:eastAsia="SimSun"/>
                <w:b w:val="1"/>
                <w:bCs w:val="1"/>
                <w:sz w:val="18"/>
                <w:szCs w:val="18"/>
              </w:rPr>
              <w:t>2.18</w:t>
            </w:r>
          </w:p>
        </w:tc>
        <w:tc>
          <w:tcPr>
            <w:tcW w:w="1815" w:type="dxa"/>
            <w:shd w:val="clear" w:color="auto" w:fill="D9D9D9" w:themeFill="background1" w:themeFillShade="D9"/>
            <w:tcMar/>
          </w:tcPr>
          <w:p w:rsidRPr="006B7828" w:rsidR="00147E1C" w:rsidP="00C16B02" w:rsidRDefault="00147E1C" w14:paraId="1AB0FECB" w14:textId="46B106D5">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C16B02" w:rsidRDefault="00147E1C" w14:paraId="42DB560C" w14:textId="1892CC43">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Mar/>
          </w:tcPr>
          <w:p w:rsidRPr="008E64CA" w:rsidR="00147E1C" w:rsidP="00C16B02" w:rsidRDefault="00147E1C" w14:paraId="7380D582" w14:textId="77777777">
            <w:pPr>
              <w:spacing w:before="60" w:after="60"/>
              <w:rPr>
                <w:rFonts w:eastAsia="SimSun"/>
                <w:b/>
                <w:sz w:val="18"/>
                <w:szCs w:val="18"/>
              </w:rPr>
            </w:pPr>
            <w:r w:rsidRPr="008E64CA">
              <w:rPr>
                <w:rFonts w:eastAsia="SimSun"/>
                <w:b/>
                <w:sz w:val="18"/>
                <w:szCs w:val="18"/>
              </w:rPr>
              <w:t>Reference(s)</w:t>
            </w:r>
          </w:p>
        </w:tc>
      </w:tr>
      <w:tr w:rsidR="00397578" w:rsidTr="3E6377B9" w14:paraId="79A710CA" w14:textId="77777777">
        <w:trPr>
          <w:trHeight w:val="300"/>
        </w:trPr>
        <w:tc>
          <w:tcPr>
            <w:tcW w:w="10950" w:type="dxa"/>
            <w:gridSpan w:val="4"/>
            <w:shd w:val="clear" w:color="auto" w:fill="D9D9D9" w:themeFill="background1" w:themeFillShade="D9"/>
            <w:tcMar/>
          </w:tcPr>
          <w:p w:rsidRPr="009C3F5E" w:rsidR="00F05569" w:rsidP="00520C99" w:rsidRDefault="00904C06" w14:paraId="01A54D80" w14:textId="3FCD4509">
            <w:pPr>
              <w:ind w:right="29"/>
              <w:rPr>
                <w:rFonts w:eastAsia="SimSun"/>
                <w:sz w:val="18"/>
                <w:szCs w:val="18"/>
              </w:rPr>
            </w:pPr>
            <w:r w:rsidRPr="00904C06">
              <w:rPr>
                <w:rFonts w:eastAsia="SimSun"/>
                <w:sz w:val="18"/>
                <w:szCs w:val="18"/>
              </w:rPr>
              <w:t>Internal audits are being carried out according to plan, and are effective</w:t>
            </w:r>
          </w:p>
        </w:tc>
        <w:tc>
          <w:tcPr>
            <w:tcW w:w="2658" w:type="dxa"/>
            <w:shd w:val="clear" w:color="auto" w:fill="D9D9D9" w:themeFill="background1" w:themeFillShade="D9"/>
            <w:tcMar/>
          </w:tcPr>
          <w:p w:rsidR="00397578" w:rsidP="00D63108" w:rsidRDefault="00D63108" w14:paraId="0C84F7F7" w14:textId="0DDCF91F">
            <w:pPr>
              <w:ind w:right="29"/>
              <w:rPr>
                <w:rFonts w:eastAsia="SimSun"/>
                <w:sz w:val="18"/>
                <w:szCs w:val="18"/>
              </w:rPr>
            </w:pPr>
            <w:r w:rsidRPr="00D63108">
              <w:rPr>
                <w:rFonts w:eastAsia="SimSun"/>
                <w:sz w:val="18"/>
                <w:szCs w:val="18"/>
              </w:rPr>
              <w:t>9100</w:t>
            </w:r>
            <w:r w:rsidR="00F018AE">
              <w:rPr>
                <w:rFonts w:eastAsia="SimSun"/>
                <w:sz w:val="18"/>
                <w:szCs w:val="18"/>
              </w:rPr>
              <w:t>/9110/9120 Para</w:t>
            </w:r>
            <w:r w:rsidRPr="00D63108">
              <w:rPr>
                <w:rFonts w:eastAsia="SimSun"/>
                <w:sz w:val="18"/>
                <w:szCs w:val="18"/>
              </w:rPr>
              <w:t xml:space="preserve"> 9.2</w:t>
            </w:r>
          </w:p>
          <w:p w:rsidRPr="00644282" w:rsidR="00F018AE" w:rsidP="00D63108" w:rsidRDefault="00F018AE" w14:paraId="3D9AE099" w14:textId="7F7ED983">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5F52EC9D" w14:textId="77777777">
        <w:trPr>
          <w:trHeight w:val="300"/>
        </w:trPr>
        <w:tc>
          <w:tcPr>
            <w:tcW w:w="10950" w:type="dxa"/>
            <w:gridSpan w:val="4"/>
            <w:shd w:val="clear" w:color="auto" w:fill="D9D9D9" w:themeFill="background1" w:themeFillShade="D9"/>
            <w:tcMar/>
          </w:tcPr>
          <w:p w:rsidRPr="00D63108" w:rsidR="00D63108" w:rsidP="00D63108" w:rsidRDefault="00D63108" w14:paraId="091E3F0A" w14:textId="43478070">
            <w:pPr>
              <w:rPr>
                <w:color w:val="5B9BD5" w:themeColor="accent1"/>
                <w:sz w:val="18"/>
                <w:szCs w:val="18"/>
              </w:rPr>
            </w:pPr>
            <w:r>
              <w:rPr>
                <w:color w:val="5B9BD5" w:themeColor="accent1"/>
                <w:sz w:val="18"/>
                <w:szCs w:val="18"/>
              </w:rPr>
              <w:t xml:space="preserve">Ensure the audit schedule </w:t>
            </w:r>
            <w:r w:rsidRPr="00D63108">
              <w:rPr>
                <w:color w:val="5B9BD5" w:themeColor="accent1"/>
                <w:sz w:val="18"/>
                <w:szCs w:val="18"/>
              </w:rPr>
              <w:t>is based on status and importance of the organization's processes?</w:t>
            </w:r>
          </w:p>
          <w:p w:rsidRPr="00D63108" w:rsidR="00D63108" w:rsidP="00D63108" w:rsidRDefault="00D63108" w14:paraId="686515F5" w14:textId="240E09EB">
            <w:pPr>
              <w:rPr>
                <w:color w:val="5B9BD5" w:themeColor="accent1"/>
                <w:sz w:val="18"/>
                <w:szCs w:val="18"/>
              </w:rPr>
            </w:pPr>
            <w:r w:rsidRPr="00D63108">
              <w:rPr>
                <w:color w:val="5B9BD5" w:themeColor="accent1"/>
                <w:sz w:val="18"/>
                <w:szCs w:val="18"/>
              </w:rPr>
              <w:t>a)</w:t>
            </w:r>
            <w:r>
              <w:rPr>
                <w:color w:val="5B9BD5" w:themeColor="accent1"/>
                <w:sz w:val="18"/>
                <w:szCs w:val="18"/>
              </w:rPr>
              <w:t xml:space="preserve"> </w:t>
            </w:r>
            <w:r w:rsidRPr="00D63108">
              <w:rPr>
                <w:color w:val="5B9BD5" w:themeColor="accent1"/>
                <w:sz w:val="18"/>
                <w:szCs w:val="18"/>
              </w:rPr>
              <w:t>Are internal audit schedules prepared and maintained to planned intervals? (</w:t>
            </w:r>
            <w:proofErr w:type="gramStart"/>
            <w:r w:rsidRPr="00D63108" w:rsidR="00147E1C">
              <w:rPr>
                <w:color w:val="5B9BD5" w:themeColor="accent1"/>
                <w:sz w:val="18"/>
                <w:szCs w:val="18"/>
              </w:rPr>
              <w:t>E.g</w:t>
            </w:r>
            <w:r w:rsidRPr="00D63108">
              <w:rPr>
                <w:color w:val="5B9BD5" w:themeColor="accent1"/>
                <w:sz w:val="18"/>
                <w:szCs w:val="18"/>
              </w:rPr>
              <w:t>.</w:t>
            </w:r>
            <w:proofErr w:type="gramEnd"/>
            <w:r w:rsidRPr="00D63108">
              <w:rPr>
                <w:color w:val="5B9BD5" w:themeColor="accent1"/>
                <w:sz w:val="18"/>
                <w:szCs w:val="18"/>
              </w:rPr>
              <w:t xml:space="preserve"> yearly scheduling, etc.)</w:t>
            </w:r>
          </w:p>
          <w:p w:rsidRPr="00D63108" w:rsidR="00D63108" w:rsidP="00D63108" w:rsidRDefault="00D63108" w14:paraId="0908421B" w14:textId="366C1BB4">
            <w:pPr>
              <w:rPr>
                <w:color w:val="5B9BD5" w:themeColor="accent1"/>
                <w:sz w:val="18"/>
                <w:szCs w:val="18"/>
              </w:rPr>
            </w:pPr>
            <w:r w:rsidRPr="3E6377B9" w:rsidR="1648BC11">
              <w:rPr>
                <w:color w:val="5B9AD5"/>
                <w:sz w:val="18"/>
                <w:szCs w:val="18"/>
              </w:rPr>
              <w:t>b)</w:t>
            </w:r>
            <w:r w:rsidRPr="3E6377B9" w:rsidR="3B3E0530">
              <w:rPr>
                <w:color w:val="5B9AD5"/>
                <w:sz w:val="18"/>
                <w:szCs w:val="18"/>
              </w:rPr>
              <w:t xml:space="preserve"> </w:t>
            </w:r>
            <w:r w:rsidRPr="3E6377B9" w:rsidR="1648BC11">
              <w:rPr>
                <w:color w:val="5B9AD5"/>
                <w:sz w:val="18"/>
                <w:szCs w:val="18"/>
              </w:rPr>
              <w:t>Is</w:t>
            </w:r>
            <w:r w:rsidRPr="3E6377B9" w:rsidR="1648BC11">
              <w:rPr>
                <w:color w:val="5B9AD5"/>
                <w:sz w:val="18"/>
                <w:szCs w:val="18"/>
              </w:rPr>
              <w:t xml:space="preserve"> priority given to </w:t>
            </w:r>
            <w:r w:rsidRPr="3E6377B9" w:rsidR="1648BC11">
              <w:rPr>
                <w:color w:val="5B9AD5"/>
                <w:sz w:val="18"/>
                <w:szCs w:val="18"/>
              </w:rPr>
              <w:t>apparent</w:t>
            </w:r>
            <w:r w:rsidRPr="3E6377B9" w:rsidR="1648BC11">
              <w:rPr>
                <w:color w:val="5B9AD5"/>
                <w:sz w:val="18"/>
                <w:szCs w:val="18"/>
              </w:rPr>
              <w:t xml:space="preserve"> quality management system problems </w:t>
            </w:r>
            <w:r w:rsidRPr="3E6377B9" w:rsidR="1648BC11">
              <w:rPr>
                <w:color w:val="5B9AD5"/>
                <w:sz w:val="18"/>
                <w:szCs w:val="18"/>
              </w:rPr>
              <w:t>identified</w:t>
            </w:r>
            <w:r w:rsidRPr="3E6377B9" w:rsidR="1648BC11">
              <w:rPr>
                <w:color w:val="5B9AD5"/>
                <w:sz w:val="18"/>
                <w:szCs w:val="18"/>
              </w:rPr>
              <w:t xml:space="preserve"> through customer feedback (formal and informal), nonconformance data, corrective action results, management review results and other </w:t>
            </w:r>
            <w:r w:rsidRPr="3E6377B9" w:rsidR="1648BC11">
              <w:rPr>
                <w:color w:val="5B9AD5"/>
                <w:sz w:val="18"/>
                <w:szCs w:val="18"/>
              </w:rPr>
              <w:t>appropriate sources</w:t>
            </w:r>
            <w:r w:rsidRPr="3E6377B9" w:rsidR="1648BC11">
              <w:rPr>
                <w:color w:val="5B9AD5"/>
                <w:sz w:val="18"/>
                <w:szCs w:val="18"/>
              </w:rPr>
              <w:t>?</w:t>
            </w:r>
          </w:p>
          <w:p w:rsidR="00397578" w:rsidP="00D63108" w:rsidRDefault="00D63108" w14:paraId="193C1E6E" w14:textId="66583EA3">
            <w:pPr>
              <w:rPr>
                <w:color w:val="5B9BD5" w:themeColor="accent1"/>
                <w:sz w:val="18"/>
                <w:szCs w:val="18"/>
              </w:rPr>
            </w:pPr>
            <w:r w:rsidRPr="00D63108">
              <w:rPr>
                <w:color w:val="5B9BD5" w:themeColor="accent1"/>
                <w:sz w:val="18"/>
                <w:szCs w:val="18"/>
              </w:rPr>
              <w:t>c)</w:t>
            </w:r>
            <w:r>
              <w:rPr>
                <w:color w:val="5B9BD5" w:themeColor="accent1"/>
                <w:sz w:val="18"/>
                <w:szCs w:val="18"/>
              </w:rPr>
              <w:t xml:space="preserve"> </w:t>
            </w:r>
            <w:r w:rsidRPr="00D63108">
              <w:rPr>
                <w:color w:val="5B9BD5" w:themeColor="accent1"/>
                <w:sz w:val="18"/>
                <w:szCs w:val="18"/>
              </w:rPr>
              <w:t>Do internal audits also meet contract and/or regulatory requirements?</w:t>
            </w:r>
          </w:p>
        </w:tc>
        <w:tc>
          <w:tcPr>
            <w:tcW w:w="2658" w:type="dxa"/>
            <w:shd w:val="clear" w:color="auto" w:fill="D9D9D9" w:themeFill="background1" w:themeFillShade="D9"/>
            <w:tcMar/>
          </w:tcPr>
          <w:p w:rsidRPr="00520C99" w:rsidR="00397578" w:rsidP="00C16B02" w:rsidRDefault="00397578" w14:paraId="32681DFB" w14:textId="77777777">
            <w:pPr>
              <w:rPr>
                <w:b/>
                <w:sz w:val="18"/>
                <w:szCs w:val="18"/>
              </w:rPr>
            </w:pPr>
          </w:p>
        </w:tc>
      </w:tr>
      <w:tr w:rsidR="00397578" w:rsidTr="3E6377B9" w14:paraId="0640DDE8" w14:textId="77777777">
        <w:trPr>
          <w:trHeight w:val="300"/>
        </w:trPr>
        <w:tc>
          <w:tcPr>
            <w:tcW w:w="13608" w:type="dxa"/>
            <w:gridSpan w:val="5"/>
            <w:shd w:val="clear" w:color="auto" w:fill="D9D9D9" w:themeFill="background1" w:themeFillShade="D9"/>
            <w:tcMar/>
          </w:tcPr>
          <w:p w:rsidRPr="006B7828" w:rsidR="00397578" w:rsidP="00C16B02" w:rsidRDefault="00397578" w14:paraId="0B4C395A" w14:textId="77777777">
            <w:pPr>
              <w:ind w:right="29"/>
              <w:rPr>
                <w:rFonts w:eastAsia="SimSun"/>
                <w:b/>
                <w:sz w:val="18"/>
                <w:szCs w:val="18"/>
              </w:rPr>
            </w:pPr>
            <w:r w:rsidRPr="006B7828">
              <w:rPr>
                <w:rFonts w:eastAsia="SimSun"/>
                <w:b/>
                <w:sz w:val="18"/>
                <w:szCs w:val="18"/>
              </w:rPr>
              <w:t>Assessment Evidence</w:t>
            </w:r>
          </w:p>
        </w:tc>
      </w:tr>
      <w:tr w:rsidR="00397578" w:rsidTr="3E6377B9" w14:paraId="5BD5B1CA" w14:textId="77777777">
        <w:trPr>
          <w:trHeight w:val="300"/>
        </w:trPr>
        <w:tc>
          <w:tcPr>
            <w:tcW w:w="13608" w:type="dxa"/>
            <w:gridSpan w:val="5"/>
            <w:tcMar/>
          </w:tcPr>
          <w:p w:rsidR="00397578" w:rsidP="00C16B02" w:rsidRDefault="00397578" w14:paraId="018DC734" w14:textId="77777777">
            <w:pPr>
              <w:ind w:right="29"/>
              <w:rPr>
                <w:rFonts w:eastAsia="SimSun"/>
                <w:sz w:val="18"/>
                <w:szCs w:val="18"/>
              </w:rPr>
            </w:pPr>
            <w:r>
              <w:rPr>
                <w:rFonts w:eastAsia="SimSun"/>
                <w:sz w:val="18"/>
                <w:szCs w:val="18"/>
              </w:rPr>
              <w:t>Enter the answer here</w:t>
            </w:r>
          </w:p>
          <w:p w:rsidRPr="00B91AB2" w:rsidR="00397578" w:rsidP="00C16B02" w:rsidRDefault="00397578" w14:paraId="371FD907" w14:textId="77777777">
            <w:pPr>
              <w:ind w:right="29"/>
              <w:rPr>
                <w:rFonts w:eastAsia="SimSun"/>
                <w:sz w:val="18"/>
                <w:szCs w:val="18"/>
              </w:rPr>
            </w:pPr>
          </w:p>
        </w:tc>
      </w:tr>
      <w:tr w:rsidR="00397578" w:rsidTr="3E6377B9" w14:paraId="6771A3D4" w14:textId="77777777">
        <w:trPr>
          <w:trHeight w:val="300"/>
        </w:trPr>
        <w:tc>
          <w:tcPr>
            <w:tcW w:w="13608" w:type="dxa"/>
            <w:gridSpan w:val="5"/>
            <w:tcMar/>
          </w:tcPr>
          <w:p w:rsidR="00397578" w:rsidP="00C16B02" w:rsidRDefault="00397578" w14:paraId="30128C4B"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529CE107" w14:textId="77777777">
            <w:pPr>
              <w:rPr>
                <w:sz w:val="18"/>
                <w:szCs w:val="18"/>
              </w:rPr>
            </w:pPr>
          </w:p>
        </w:tc>
      </w:tr>
      <w:tr w:rsidR="00397578" w:rsidTr="3E6377B9" w14:paraId="7899DDBA" w14:textId="77777777">
        <w:trPr>
          <w:trHeight w:val="300"/>
        </w:trPr>
        <w:tc>
          <w:tcPr>
            <w:tcW w:w="13608" w:type="dxa"/>
            <w:gridSpan w:val="5"/>
            <w:tcMar/>
          </w:tcPr>
          <w:p w:rsidR="00397578" w:rsidP="00C16B02" w:rsidRDefault="00397578" w14:paraId="0DA6F780"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5971AA29" w14:textId="77777777">
            <w:pPr>
              <w:rPr>
                <w:sz w:val="18"/>
                <w:szCs w:val="18"/>
              </w:rPr>
            </w:pPr>
          </w:p>
        </w:tc>
      </w:tr>
    </w:tbl>
    <w:p w:rsidR="00CE3A0F" w:rsidP="00397578" w:rsidRDefault="00CE3A0F" w14:paraId="1E4ABD60"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855"/>
        <w:gridCol w:w="1740"/>
        <w:gridCol w:w="7741"/>
        <w:gridCol w:w="2656"/>
      </w:tblGrid>
      <w:tr w:rsidR="00147E1C" w:rsidTr="3E6377B9" w14:paraId="43495965" w14:textId="77777777">
        <w:trPr>
          <w:trHeight w:val="300"/>
        </w:trPr>
        <w:tc>
          <w:tcPr>
            <w:tcW w:w="616" w:type="dxa"/>
            <w:shd w:val="clear" w:color="auto" w:fill="D9D9D9" w:themeFill="background1" w:themeFillShade="D9"/>
            <w:tcMar/>
          </w:tcPr>
          <w:p w:rsidRPr="006B7828" w:rsidR="00147E1C" w:rsidP="00C16B02" w:rsidRDefault="00147E1C" w14:paraId="368DC03F" w14:textId="77777777">
            <w:pPr>
              <w:ind w:right="29"/>
              <w:rPr>
                <w:rFonts w:eastAsia="SimSun"/>
                <w:b/>
                <w:sz w:val="18"/>
                <w:szCs w:val="18"/>
              </w:rPr>
            </w:pPr>
            <w:r w:rsidRPr="002C1FE0">
              <w:rPr>
                <w:rFonts w:eastAsia="SimSun"/>
                <w:b/>
                <w:sz w:val="18"/>
                <w:szCs w:val="18"/>
              </w:rPr>
              <w:t>Item</w:t>
            </w:r>
          </w:p>
        </w:tc>
        <w:tc>
          <w:tcPr>
            <w:tcW w:w="855" w:type="dxa"/>
            <w:shd w:val="clear" w:color="auto" w:fill="D9D9D9" w:themeFill="background1" w:themeFillShade="D9"/>
            <w:tcMar/>
          </w:tcPr>
          <w:p w:rsidRPr="006B7828" w:rsidR="00147E1C" w:rsidP="4A4967F2" w:rsidRDefault="00147E1C" w14:paraId="7714FD9C" w14:textId="517F145D">
            <w:pPr>
              <w:ind w:right="29"/>
              <w:rPr>
                <w:rFonts w:eastAsia="SimSun"/>
                <w:b w:val="1"/>
                <w:bCs w:val="1"/>
                <w:sz w:val="18"/>
                <w:szCs w:val="18"/>
              </w:rPr>
            </w:pPr>
            <w:r w:rsidRPr="4A4967F2" w:rsidR="00147E1C">
              <w:rPr>
                <w:rFonts w:eastAsia="SimSun"/>
                <w:b w:val="1"/>
                <w:bCs w:val="1"/>
                <w:sz w:val="18"/>
                <w:szCs w:val="18"/>
              </w:rPr>
              <w:t>2.19</w:t>
            </w:r>
          </w:p>
        </w:tc>
        <w:tc>
          <w:tcPr>
            <w:tcW w:w="1740" w:type="dxa"/>
            <w:shd w:val="clear" w:color="auto" w:fill="D9D9D9" w:themeFill="background1" w:themeFillShade="D9"/>
            <w:tcMar/>
          </w:tcPr>
          <w:p w:rsidRPr="006B7828" w:rsidR="00147E1C" w:rsidP="00C16B02" w:rsidRDefault="00147E1C" w14:paraId="7B5249DF" w14:textId="4BC8FF9A">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Mar/>
          </w:tcPr>
          <w:p w:rsidRPr="006B7828" w:rsidR="00147E1C" w:rsidP="00C16B02" w:rsidRDefault="00147E1C" w14:paraId="7C7E7008" w14:textId="77777777">
            <w:pPr>
              <w:ind w:right="29"/>
              <w:rPr>
                <w:rFonts w:eastAsia="SimSun"/>
                <w:b/>
                <w:bCs/>
                <w:sz w:val="18"/>
                <w:szCs w:val="18"/>
              </w:rPr>
            </w:pPr>
            <w:r>
              <w:rPr>
                <w:rFonts w:eastAsia="SimSun"/>
                <w:b/>
                <w:bCs/>
                <w:sz w:val="18"/>
                <w:szCs w:val="18"/>
              </w:rPr>
              <w:t xml:space="preserve"> </w:t>
            </w:r>
          </w:p>
          <w:p w:rsidRPr="006B7828" w:rsidR="00147E1C" w:rsidP="00C16B02" w:rsidRDefault="00147E1C" w14:paraId="07CE78AC" w14:textId="097C315D">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Mar/>
          </w:tcPr>
          <w:p w:rsidRPr="008E64CA" w:rsidR="00147E1C" w:rsidP="00C16B02" w:rsidRDefault="00147E1C" w14:paraId="16F800F4" w14:textId="77777777">
            <w:pPr>
              <w:spacing w:before="60" w:after="60"/>
              <w:rPr>
                <w:rFonts w:eastAsia="SimSun"/>
                <w:b/>
                <w:sz w:val="18"/>
                <w:szCs w:val="18"/>
              </w:rPr>
            </w:pPr>
            <w:r w:rsidRPr="008E64CA">
              <w:rPr>
                <w:rFonts w:eastAsia="SimSun"/>
                <w:b/>
                <w:sz w:val="18"/>
                <w:szCs w:val="18"/>
              </w:rPr>
              <w:t>Reference(s)</w:t>
            </w:r>
          </w:p>
        </w:tc>
      </w:tr>
      <w:tr w:rsidR="00397578" w:rsidTr="3E6377B9" w14:paraId="1935F9D9" w14:textId="77777777">
        <w:trPr>
          <w:trHeight w:val="300"/>
        </w:trPr>
        <w:tc>
          <w:tcPr>
            <w:tcW w:w="10952" w:type="dxa"/>
            <w:gridSpan w:val="4"/>
            <w:shd w:val="clear" w:color="auto" w:fill="D9D9D9" w:themeFill="background1" w:themeFillShade="D9"/>
            <w:tcMar/>
          </w:tcPr>
          <w:p w:rsidRPr="009C3F5E" w:rsidR="00F05569" w:rsidP="002A4C3D" w:rsidRDefault="00904C06" w14:paraId="6FF75FD7" w14:textId="2688E153">
            <w:pPr>
              <w:ind w:right="29"/>
              <w:rPr>
                <w:rFonts w:eastAsia="SimSun"/>
                <w:sz w:val="18"/>
                <w:szCs w:val="18"/>
              </w:rPr>
            </w:pPr>
            <w:r w:rsidRPr="3E6377B9" w:rsidR="24CA1988">
              <w:rPr>
                <w:rFonts w:eastAsia="SimSun"/>
                <w:sz w:val="18"/>
                <w:szCs w:val="18"/>
              </w:rPr>
              <w:t xml:space="preserve">Are </w:t>
            </w:r>
            <w:r w:rsidRPr="3E6377B9" w:rsidR="04D09421">
              <w:rPr>
                <w:rFonts w:eastAsia="SimSun"/>
                <w:sz w:val="18"/>
                <w:szCs w:val="18"/>
              </w:rPr>
              <w:t>m</w:t>
            </w:r>
            <w:r w:rsidRPr="3E6377B9" w:rsidR="3E924136">
              <w:rPr>
                <w:rFonts w:eastAsia="SimSun"/>
                <w:sz w:val="18"/>
                <w:szCs w:val="18"/>
              </w:rPr>
              <w:t xml:space="preserve">anagement reviews </w:t>
            </w:r>
            <w:r w:rsidRPr="3E6377B9" w:rsidR="3E924136">
              <w:rPr>
                <w:rFonts w:eastAsia="SimSun"/>
                <w:sz w:val="18"/>
                <w:szCs w:val="18"/>
              </w:rPr>
              <w:t>carried out according to plan, and are</w:t>
            </w:r>
            <w:r w:rsidRPr="3E6377B9" w:rsidR="68817FD7">
              <w:rPr>
                <w:rFonts w:eastAsia="SimSun"/>
                <w:sz w:val="18"/>
                <w:szCs w:val="18"/>
              </w:rPr>
              <w:t xml:space="preserve"> they</w:t>
            </w:r>
            <w:r w:rsidRPr="3E6377B9" w:rsidR="3E924136">
              <w:rPr>
                <w:rFonts w:eastAsia="SimSun"/>
                <w:sz w:val="18"/>
                <w:szCs w:val="18"/>
              </w:rPr>
              <w:t xml:space="preserve"> effective</w:t>
            </w:r>
            <w:r w:rsidRPr="3E6377B9" w:rsidR="7EC1BF14">
              <w:rPr>
                <w:rFonts w:eastAsia="SimSun"/>
                <w:sz w:val="18"/>
                <w:szCs w:val="18"/>
              </w:rPr>
              <w:t>?</w:t>
            </w:r>
          </w:p>
        </w:tc>
        <w:tc>
          <w:tcPr>
            <w:tcW w:w="2656" w:type="dxa"/>
            <w:shd w:val="clear" w:color="auto" w:fill="D9D9D9" w:themeFill="background1" w:themeFillShade="D9"/>
            <w:tcMar/>
          </w:tcPr>
          <w:p w:rsidR="00397578" w:rsidP="00C16B02" w:rsidRDefault="000A43D9" w14:paraId="41289AF5" w14:textId="5E5EE0F1">
            <w:pPr>
              <w:ind w:right="29"/>
              <w:rPr>
                <w:rFonts w:eastAsia="SimSun"/>
                <w:sz w:val="18"/>
                <w:szCs w:val="18"/>
              </w:rPr>
            </w:pPr>
            <w:r w:rsidRPr="3E6377B9" w:rsidR="1E6903D7">
              <w:rPr>
                <w:rFonts w:eastAsia="SimSun"/>
                <w:sz w:val="18"/>
                <w:szCs w:val="18"/>
              </w:rPr>
              <w:t>9100/9110/9120 Para 9.3</w:t>
            </w:r>
          </w:p>
          <w:p w:rsidR="00F018AE" w:rsidP="00C16B02" w:rsidRDefault="00F018AE" w14:paraId="0024A762" w14:textId="103847F3">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rsidTr="3E6377B9" w14:paraId="2161BA77" w14:textId="77777777">
        <w:trPr>
          <w:trHeight w:val="300"/>
        </w:trPr>
        <w:tc>
          <w:tcPr>
            <w:tcW w:w="10952" w:type="dxa"/>
            <w:gridSpan w:val="4"/>
            <w:shd w:val="clear" w:color="auto" w:fill="D9D9D9" w:themeFill="background1" w:themeFillShade="D9"/>
            <w:tcMar/>
          </w:tcPr>
          <w:p w:rsidRPr="009C2B25" w:rsidR="00397578" w:rsidP="00520C99" w:rsidRDefault="000A43D9" w14:paraId="46BEC9DB" w14:textId="57BA9479">
            <w:pPr>
              <w:rPr>
                <w:color w:val="5B9BD5" w:themeColor="accent1"/>
                <w:sz w:val="18"/>
                <w:szCs w:val="18"/>
              </w:rPr>
            </w:pPr>
            <w:r w:rsidRPr="009C2B25">
              <w:rPr>
                <w:color w:val="5B9BD5" w:themeColor="accent1"/>
                <w:sz w:val="18"/>
                <w:szCs w:val="18"/>
              </w:rPr>
              <w:t>Review the latest management review minutes to ensure an effective process is in place. Does the organization develop a list of actions from the management review? Are actions assigned and followed up on to completion?</w:t>
            </w:r>
          </w:p>
        </w:tc>
        <w:tc>
          <w:tcPr>
            <w:tcW w:w="2656" w:type="dxa"/>
            <w:shd w:val="clear" w:color="auto" w:fill="D9D9D9" w:themeFill="background1" w:themeFillShade="D9"/>
            <w:tcMar/>
          </w:tcPr>
          <w:p w:rsidR="00397578" w:rsidP="00C16B02" w:rsidRDefault="00397578" w14:paraId="2052BE78" w14:textId="77777777">
            <w:pPr>
              <w:rPr>
                <w:sz w:val="18"/>
                <w:szCs w:val="18"/>
              </w:rPr>
            </w:pPr>
          </w:p>
        </w:tc>
      </w:tr>
      <w:tr w:rsidR="00397578" w:rsidTr="3E6377B9" w14:paraId="2475CA23" w14:textId="77777777">
        <w:trPr>
          <w:trHeight w:val="300"/>
        </w:trPr>
        <w:tc>
          <w:tcPr>
            <w:tcW w:w="13608" w:type="dxa"/>
            <w:gridSpan w:val="5"/>
            <w:shd w:val="clear" w:color="auto" w:fill="D9D9D9" w:themeFill="background1" w:themeFillShade="D9"/>
            <w:tcMar/>
          </w:tcPr>
          <w:p w:rsidRPr="006B7828" w:rsidR="00397578" w:rsidP="00C16B02" w:rsidRDefault="00397578" w14:paraId="3D3B3BE6" w14:textId="77777777">
            <w:pPr>
              <w:ind w:right="29"/>
              <w:rPr>
                <w:rFonts w:eastAsia="SimSun"/>
                <w:b/>
                <w:sz w:val="18"/>
                <w:szCs w:val="18"/>
              </w:rPr>
            </w:pPr>
            <w:r w:rsidRPr="006B7828">
              <w:rPr>
                <w:rFonts w:eastAsia="SimSun"/>
                <w:b/>
                <w:sz w:val="18"/>
                <w:szCs w:val="18"/>
              </w:rPr>
              <w:t>Assessment Evidence</w:t>
            </w:r>
          </w:p>
        </w:tc>
      </w:tr>
      <w:tr w:rsidR="00397578" w:rsidTr="3E6377B9" w14:paraId="06C89FF0" w14:textId="77777777">
        <w:trPr>
          <w:trHeight w:val="300"/>
        </w:trPr>
        <w:tc>
          <w:tcPr>
            <w:tcW w:w="13608" w:type="dxa"/>
            <w:gridSpan w:val="5"/>
            <w:tcMar/>
          </w:tcPr>
          <w:p w:rsidR="00397578" w:rsidP="00C16B02" w:rsidRDefault="00397578" w14:paraId="55D8638D" w14:textId="77777777">
            <w:pPr>
              <w:ind w:right="29"/>
              <w:rPr>
                <w:rFonts w:eastAsia="SimSun"/>
                <w:sz w:val="18"/>
                <w:szCs w:val="18"/>
              </w:rPr>
            </w:pPr>
            <w:r>
              <w:rPr>
                <w:rFonts w:eastAsia="SimSun"/>
                <w:sz w:val="18"/>
                <w:szCs w:val="18"/>
              </w:rPr>
              <w:t>Enter the answer here</w:t>
            </w:r>
          </w:p>
          <w:p w:rsidRPr="00B91AB2" w:rsidR="00397578" w:rsidP="00C16B02" w:rsidRDefault="00397578" w14:paraId="696FF2F5" w14:textId="77777777">
            <w:pPr>
              <w:ind w:right="29"/>
              <w:rPr>
                <w:rFonts w:eastAsia="SimSun"/>
                <w:sz w:val="18"/>
                <w:szCs w:val="18"/>
              </w:rPr>
            </w:pPr>
          </w:p>
        </w:tc>
      </w:tr>
      <w:tr w:rsidR="00397578" w:rsidTr="3E6377B9" w14:paraId="58A77630" w14:textId="77777777">
        <w:trPr>
          <w:trHeight w:val="300"/>
        </w:trPr>
        <w:tc>
          <w:tcPr>
            <w:tcW w:w="13608" w:type="dxa"/>
            <w:gridSpan w:val="5"/>
            <w:tcMar/>
          </w:tcPr>
          <w:p w:rsidR="00397578" w:rsidP="00C16B02" w:rsidRDefault="00397578" w14:paraId="59AC621F"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453D3859" w14:textId="77777777">
            <w:pPr>
              <w:rPr>
                <w:sz w:val="18"/>
                <w:szCs w:val="18"/>
              </w:rPr>
            </w:pPr>
          </w:p>
        </w:tc>
      </w:tr>
      <w:tr w:rsidR="00397578" w:rsidTr="3E6377B9" w14:paraId="288E13CC" w14:textId="77777777">
        <w:trPr>
          <w:trHeight w:val="300"/>
        </w:trPr>
        <w:tc>
          <w:tcPr>
            <w:tcW w:w="13608" w:type="dxa"/>
            <w:gridSpan w:val="5"/>
            <w:tcMar/>
          </w:tcPr>
          <w:p w:rsidR="00397578" w:rsidP="00C16B02" w:rsidRDefault="00397578" w14:paraId="2B6DF0B2"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33B7ADAA" w14:textId="77777777">
            <w:pPr>
              <w:rPr>
                <w:sz w:val="18"/>
                <w:szCs w:val="18"/>
              </w:rPr>
            </w:pPr>
          </w:p>
        </w:tc>
      </w:tr>
    </w:tbl>
    <w:p w:rsidR="005F685C" w:rsidP="00397578" w:rsidRDefault="005F685C" w14:paraId="705BC7ED"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810"/>
        <w:gridCol w:w="1785"/>
        <w:gridCol w:w="7741"/>
        <w:gridCol w:w="2656"/>
      </w:tblGrid>
      <w:tr w:rsidR="00147E1C" w:rsidTr="3E6377B9" w14:paraId="0CD95C1D" w14:textId="77777777">
        <w:trPr>
          <w:trHeight w:val="300"/>
        </w:trPr>
        <w:tc>
          <w:tcPr>
            <w:tcW w:w="616" w:type="dxa"/>
            <w:shd w:val="clear" w:color="auto" w:fill="D9D9D9" w:themeFill="background1" w:themeFillShade="D9"/>
            <w:tcMar/>
          </w:tcPr>
          <w:p w:rsidRPr="006B7828" w:rsidR="00147E1C" w:rsidP="008E71FE" w:rsidRDefault="00147E1C" w14:paraId="4D6690B9" w14:textId="77777777">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Mar/>
          </w:tcPr>
          <w:p w:rsidRPr="006B7828" w:rsidR="00147E1C" w:rsidP="4A4967F2" w:rsidRDefault="00147E1C" w14:paraId="72CAE18B" w14:textId="26DEF4B5">
            <w:pPr>
              <w:ind w:right="29"/>
              <w:rPr>
                <w:rFonts w:eastAsia="SimSun"/>
                <w:b w:val="1"/>
                <w:bCs w:val="1"/>
                <w:sz w:val="18"/>
                <w:szCs w:val="18"/>
              </w:rPr>
            </w:pPr>
            <w:r w:rsidRPr="4A4967F2" w:rsidR="00147E1C">
              <w:rPr>
                <w:rFonts w:eastAsia="SimSun"/>
                <w:b w:val="1"/>
                <w:bCs w:val="1"/>
                <w:sz w:val="18"/>
                <w:szCs w:val="18"/>
              </w:rPr>
              <w:t>2.20</w:t>
            </w:r>
          </w:p>
        </w:tc>
        <w:tc>
          <w:tcPr>
            <w:tcW w:w="1785" w:type="dxa"/>
            <w:shd w:val="clear" w:color="auto" w:fill="D9D9D9" w:themeFill="background1" w:themeFillShade="D9"/>
            <w:tcMar/>
          </w:tcPr>
          <w:p w:rsidRPr="006B7828" w:rsidR="00147E1C" w:rsidP="008E71FE" w:rsidRDefault="00147E1C" w14:paraId="6C3B979E" w14:textId="734277A3">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Mar/>
          </w:tcPr>
          <w:p w:rsidRPr="006B7828" w:rsidR="00147E1C" w:rsidP="008E71FE" w:rsidRDefault="00147E1C" w14:paraId="58AB4C1D" w14:textId="77777777">
            <w:pPr>
              <w:ind w:right="29"/>
              <w:jc w:val="center"/>
              <w:rPr>
                <w:rFonts w:eastAsia="SimSun"/>
                <w:b/>
                <w:sz w:val="18"/>
                <w:szCs w:val="18"/>
              </w:rPr>
            </w:pPr>
            <w:r>
              <w:rPr>
                <w:rFonts w:eastAsia="SimSun"/>
                <w:b/>
                <w:sz w:val="18"/>
                <w:szCs w:val="18"/>
              </w:rPr>
              <w:t xml:space="preserve"> </w:t>
            </w:r>
          </w:p>
          <w:p w:rsidRPr="006B7828" w:rsidR="00147E1C" w:rsidP="008E71FE" w:rsidRDefault="00147E1C" w14:paraId="4CF6C748" w14:textId="5B9405B1">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Mar/>
          </w:tcPr>
          <w:p w:rsidRPr="008E64CA" w:rsidR="00147E1C" w:rsidP="008E71FE" w:rsidRDefault="00147E1C" w14:paraId="3247F045" w14:textId="77777777">
            <w:pPr>
              <w:spacing w:before="60" w:after="60"/>
              <w:rPr>
                <w:rFonts w:eastAsia="SimSun"/>
                <w:b/>
                <w:sz w:val="18"/>
                <w:szCs w:val="18"/>
              </w:rPr>
            </w:pPr>
            <w:r w:rsidRPr="008E64CA">
              <w:rPr>
                <w:rFonts w:eastAsia="SimSun"/>
                <w:b/>
                <w:sz w:val="18"/>
                <w:szCs w:val="18"/>
              </w:rPr>
              <w:t>Reference(s)</w:t>
            </w:r>
          </w:p>
        </w:tc>
      </w:tr>
      <w:tr w:rsidR="00520C99" w:rsidTr="3E6377B9" w14:paraId="3C93EC7D" w14:textId="77777777">
        <w:trPr>
          <w:trHeight w:val="300"/>
        </w:trPr>
        <w:tc>
          <w:tcPr>
            <w:tcW w:w="10952" w:type="dxa"/>
            <w:gridSpan w:val="4"/>
            <w:shd w:val="clear" w:color="auto" w:fill="D9D9D9" w:themeFill="background1" w:themeFillShade="D9"/>
            <w:tcMar/>
          </w:tcPr>
          <w:p w:rsidRPr="009C3F5E" w:rsidR="00520C99" w:rsidP="000A43D9" w:rsidRDefault="00904C06" w14:paraId="2C8A7207" w14:textId="5EC08007">
            <w:pPr>
              <w:ind w:right="29"/>
              <w:rPr>
                <w:rFonts w:eastAsia="SimSun"/>
                <w:sz w:val="18"/>
                <w:szCs w:val="18"/>
              </w:rPr>
            </w:pPr>
            <w:r w:rsidRPr="3E6377B9" w:rsidR="02E18BF3">
              <w:rPr>
                <w:rFonts w:eastAsia="SimSun"/>
                <w:sz w:val="18"/>
                <w:szCs w:val="18"/>
              </w:rPr>
              <w:t xml:space="preserve">Does </w:t>
            </w:r>
            <w:r w:rsidRPr="3E6377B9" w:rsidR="09504D60">
              <w:rPr>
                <w:rFonts w:eastAsia="SimSun"/>
                <w:sz w:val="18"/>
                <w:szCs w:val="18"/>
              </w:rPr>
              <w:t>t</w:t>
            </w:r>
            <w:r w:rsidRPr="3E6377B9" w:rsidR="3E924136">
              <w:rPr>
                <w:rFonts w:eastAsia="SimSun"/>
                <w:sz w:val="18"/>
                <w:szCs w:val="18"/>
              </w:rPr>
              <w:t xml:space="preserve">he organization </w:t>
            </w:r>
            <w:r w:rsidRPr="3E6377B9" w:rsidR="3B1B564C">
              <w:rPr>
                <w:rFonts w:eastAsia="SimSun"/>
                <w:sz w:val="18"/>
                <w:szCs w:val="18"/>
              </w:rPr>
              <w:t xml:space="preserve">processes </w:t>
            </w:r>
            <w:r w:rsidRPr="3E6377B9" w:rsidR="3B1B564C">
              <w:rPr>
                <w:rFonts w:eastAsia="SimSun"/>
                <w:sz w:val="18"/>
                <w:szCs w:val="18"/>
              </w:rPr>
              <w:t>include</w:t>
            </w:r>
            <w:r w:rsidRPr="3E6377B9" w:rsidR="3B1B564C">
              <w:rPr>
                <w:rFonts w:eastAsia="SimSun"/>
                <w:sz w:val="18"/>
                <w:szCs w:val="18"/>
              </w:rPr>
              <w:t xml:space="preserve"> determination of Risk, </w:t>
            </w:r>
            <w:r w:rsidRPr="3E6377B9" w:rsidR="3B1B564C">
              <w:rPr>
                <w:rFonts w:eastAsia="SimSun"/>
                <w:sz w:val="18"/>
                <w:szCs w:val="18"/>
              </w:rPr>
              <w:t>Mitigation</w:t>
            </w:r>
            <w:r w:rsidRPr="3E6377B9" w:rsidR="1ED3CC9F">
              <w:rPr>
                <w:rFonts w:eastAsia="SimSun"/>
                <w:sz w:val="18"/>
                <w:szCs w:val="18"/>
              </w:rPr>
              <w:t>,</w:t>
            </w:r>
            <w:r w:rsidRPr="3E6377B9" w:rsidR="3B1B564C">
              <w:rPr>
                <w:rFonts w:eastAsia="SimSun"/>
                <w:sz w:val="18"/>
                <w:szCs w:val="18"/>
              </w:rPr>
              <w:t xml:space="preserve"> and pr</w:t>
            </w:r>
            <w:r w:rsidRPr="3E6377B9" w:rsidR="3E924136">
              <w:rPr>
                <w:rFonts w:eastAsia="SimSun"/>
                <w:sz w:val="18"/>
                <w:szCs w:val="18"/>
              </w:rPr>
              <w:t xml:space="preserve">eventing </w:t>
            </w:r>
            <w:r w:rsidRPr="3E6377B9" w:rsidR="3E924136">
              <w:rPr>
                <w:rFonts w:eastAsia="SimSun"/>
                <w:sz w:val="18"/>
                <w:szCs w:val="18"/>
              </w:rPr>
              <w:t>nonconformities</w:t>
            </w:r>
            <w:r w:rsidRPr="3E6377B9" w:rsidR="354D59A8">
              <w:rPr>
                <w:rFonts w:eastAsia="SimSun"/>
                <w:sz w:val="18"/>
                <w:szCs w:val="18"/>
              </w:rPr>
              <w:t>?</w:t>
            </w:r>
            <w:r w:rsidRPr="3E6377B9" w:rsidR="000A43D9">
              <w:rPr>
                <w:rFonts w:eastAsia="SimSun"/>
                <w:sz w:val="18"/>
                <w:szCs w:val="18"/>
              </w:rPr>
              <w:t>.</w:t>
            </w:r>
          </w:p>
        </w:tc>
        <w:tc>
          <w:tcPr>
            <w:tcW w:w="2656" w:type="dxa"/>
            <w:shd w:val="clear" w:color="auto" w:fill="D9D9D9" w:themeFill="background1" w:themeFillShade="D9"/>
            <w:tcMar/>
          </w:tcPr>
          <w:p w:rsidR="00520C99" w:rsidP="008E71FE" w:rsidRDefault="00D855EF" w14:paraId="3FD54E86" w14:textId="77777777">
            <w:pPr>
              <w:ind w:right="29"/>
              <w:rPr>
                <w:rFonts w:eastAsia="SimSun"/>
                <w:sz w:val="18"/>
                <w:szCs w:val="18"/>
              </w:rPr>
            </w:pPr>
            <w:r>
              <w:rPr>
                <w:rFonts w:eastAsia="SimSun"/>
                <w:sz w:val="18"/>
                <w:szCs w:val="18"/>
              </w:rPr>
              <w:t>9100/9110/9120 Para 6.1 &amp; 8.1.1</w:t>
            </w:r>
          </w:p>
          <w:p w:rsidR="00F018AE" w:rsidP="008E71FE" w:rsidRDefault="00F018AE" w14:paraId="56455327" w14:textId="784C0D13">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520C99" w:rsidTr="3E6377B9" w14:paraId="54C17D5C" w14:textId="77777777">
        <w:trPr>
          <w:trHeight w:val="300"/>
        </w:trPr>
        <w:tc>
          <w:tcPr>
            <w:tcW w:w="10952" w:type="dxa"/>
            <w:gridSpan w:val="4"/>
            <w:shd w:val="clear" w:color="auto" w:fill="D9D9D9" w:themeFill="background1" w:themeFillShade="D9"/>
            <w:tcMar/>
          </w:tcPr>
          <w:p w:rsidRPr="009C2B25" w:rsidR="00520C99" w:rsidP="001C7067" w:rsidRDefault="000A43D9" w14:paraId="11E451C7" w14:textId="147E8B08">
            <w:pPr>
              <w:rPr>
                <w:color w:val="5B9BD5" w:themeColor="accent1"/>
                <w:sz w:val="18"/>
                <w:szCs w:val="18"/>
              </w:rPr>
            </w:pPr>
            <w:r w:rsidRPr="009C2B25">
              <w:rPr>
                <w:color w:val="5B9BD5" w:themeColor="accent1"/>
                <w:sz w:val="18"/>
                <w:szCs w:val="18"/>
              </w:rPr>
              <w:t xml:space="preserve">Does the organization evaluate risk at both the organization level and operational risk? Do they identify improvement opportunities and take action to mitigate risk and prevent nonconforming conditions? </w:t>
            </w:r>
          </w:p>
        </w:tc>
        <w:tc>
          <w:tcPr>
            <w:tcW w:w="2656" w:type="dxa"/>
            <w:shd w:val="clear" w:color="auto" w:fill="D9D9D9" w:themeFill="background1" w:themeFillShade="D9"/>
            <w:tcMar/>
          </w:tcPr>
          <w:p w:rsidR="00520C99" w:rsidP="008E71FE" w:rsidRDefault="00520C99" w14:paraId="7F21F503" w14:textId="77777777">
            <w:pPr>
              <w:rPr>
                <w:sz w:val="18"/>
                <w:szCs w:val="18"/>
              </w:rPr>
            </w:pPr>
          </w:p>
        </w:tc>
      </w:tr>
      <w:tr w:rsidR="00520C99" w:rsidTr="3E6377B9" w14:paraId="0ED14789" w14:textId="77777777">
        <w:trPr>
          <w:trHeight w:val="300"/>
        </w:trPr>
        <w:tc>
          <w:tcPr>
            <w:tcW w:w="13608" w:type="dxa"/>
            <w:gridSpan w:val="5"/>
            <w:shd w:val="clear" w:color="auto" w:fill="D9D9D9" w:themeFill="background1" w:themeFillShade="D9"/>
            <w:tcMar/>
          </w:tcPr>
          <w:p w:rsidRPr="006B7828" w:rsidR="00520C99" w:rsidP="008E71FE" w:rsidRDefault="00520C99" w14:paraId="1DF30346" w14:textId="77777777">
            <w:pPr>
              <w:ind w:right="29"/>
              <w:rPr>
                <w:rFonts w:eastAsia="SimSun"/>
                <w:b/>
                <w:sz w:val="18"/>
                <w:szCs w:val="18"/>
              </w:rPr>
            </w:pPr>
            <w:r w:rsidRPr="006B7828">
              <w:rPr>
                <w:rFonts w:eastAsia="SimSun"/>
                <w:b/>
                <w:sz w:val="18"/>
                <w:szCs w:val="18"/>
              </w:rPr>
              <w:t>Assessment Evidence</w:t>
            </w:r>
          </w:p>
        </w:tc>
      </w:tr>
      <w:tr w:rsidR="00520C99" w:rsidTr="3E6377B9" w14:paraId="342B521E" w14:textId="77777777">
        <w:trPr>
          <w:trHeight w:val="300"/>
        </w:trPr>
        <w:tc>
          <w:tcPr>
            <w:tcW w:w="13608" w:type="dxa"/>
            <w:gridSpan w:val="5"/>
            <w:tcMar/>
          </w:tcPr>
          <w:p w:rsidR="00520C99" w:rsidP="008E71FE" w:rsidRDefault="00520C99" w14:paraId="0DB2019A" w14:textId="77777777">
            <w:pPr>
              <w:ind w:right="29"/>
              <w:rPr>
                <w:rFonts w:eastAsia="SimSun"/>
                <w:sz w:val="18"/>
                <w:szCs w:val="18"/>
              </w:rPr>
            </w:pPr>
            <w:r>
              <w:rPr>
                <w:rFonts w:eastAsia="SimSun"/>
                <w:sz w:val="18"/>
                <w:szCs w:val="18"/>
              </w:rPr>
              <w:lastRenderedPageBreak/>
              <w:t>Enter the answer here</w:t>
            </w:r>
          </w:p>
          <w:p w:rsidRPr="00B91AB2" w:rsidR="00520C99" w:rsidP="008E71FE" w:rsidRDefault="00520C99" w14:paraId="00F43895" w14:textId="77777777">
            <w:pPr>
              <w:ind w:right="29"/>
              <w:rPr>
                <w:rFonts w:eastAsia="SimSun"/>
                <w:sz w:val="18"/>
                <w:szCs w:val="18"/>
              </w:rPr>
            </w:pPr>
          </w:p>
        </w:tc>
      </w:tr>
      <w:tr w:rsidR="00520C99" w:rsidTr="3E6377B9" w14:paraId="7E890963" w14:textId="77777777">
        <w:trPr>
          <w:trHeight w:val="300"/>
        </w:trPr>
        <w:tc>
          <w:tcPr>
            <w:tcW w:w="13608" w:type="dxa"/>
            <w:gridSpan w:val="5"/>
            <w:tcMar/>
          </w:tcPr>
          <w:p w:rsidR="00520C99" w:rsidP="008E71FE" w:rsidRDefault="00520C99" w14:paraId="7CFA2642"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520C99" w:rsidP="008E71FE" w:rsidRDefault="00520C99" w14:paraId="239AA3C2" w14:textId="77777777">
            <w:pPr>
              <w:rPr>
                <w:sz w:val="18"/>
                <w:szCs w:val="18"/>
              </w:rPr>
            </w:pPr>
          </w:p>
        </w:tc>
      </w:tr>
      <w:tr w:rsidR="00520C99" w:rsidTr="3E6377B9" w14:paraId="6510CE06" w14:textId="77777777">
        <w:trPr>
          <w:trHeight w:val="300"/>
        </w:trPr>
        <w:tc>
          <w:tcPr>
            <w:tcW w:w="13608" w:type="dxa"/>
            <w:gridSpan w:val="5"/>
            <w:tcMar/>
          </w:tcPr>
          <w:p w:rsidR="00520C99" w:rsidP="008E71FE" w:rsidRDefault="00520C99" w14:paraId="6A3A18D8"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520C99" w:rsidP="008E71FE" w:rsidRDefault="00520C99" w14:paraId="51D7F64D" w14:textId="77777777">
            <w:pPr>
              <w:rPr>
                <w:sz w:val="18"/>
                <w:szCs w:val="18"/>
              </w:rPr>
            </w:pPr>
          </w:p>
        </w:tc>
      </w:tr>
    </w:tbl>
    <w:p w:rsidR="00520C99" w:rsidP="00520C99" w:rsidRDefault="00520C99" w14:paraId="50BCA527"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80"/>
        <w:gridCol w:w="1815"/>
        <w:gridCol w:w="7739"/>
        <w:gridCol w:w="2658"/>
      </w:tblGrid>
      <w:tr w:rsidR="00147E1C" w:rsidTr="3E6377B9" w14:paraId="3527E836" w14:textId="77777777">
        <w:trPr>
          <w:trHeight w:val="300"/>
        </w:trPr>
        <w:tc>
          <w:tcPr>
            <w:tcW w:w="616" w:type="dxa"/>
            <w:shd w:val="clear" w:color="auto" w:fill="D9D9D9" w:themeFill="background1" w:themeFillShade="D9"/>
            <w:tcMar/>
          </w:tcPr>
          <w:p w:rsidRPr="006B7828" w:rsidR="00147E1C" w:rsidP="008E71FE" w:rsidRDefault="00147E1C" w14:paraId="7018B55D"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Mar/>
          </w:tcPr>
          <w:p w:rsidRPr="006B7828" w:rsidR="00147E1C" w:rsidP="4A4967F2" w:rsidRDefault="00147E1C" w14:paraId="7EF295B6" w14:textId="0E38F6CA">
            <w:pPr>
              <w:ind w:right="29"/>
              <w:rPr>
                <w:rFonts w:eastAsia="SimSun"/>
                <w:b w:val="1"/>
                <w:bCs w:val="1"/>
                <w:sz w:val="18"/>
                <w:szCs w:val="18"/>
              </w:rPr>
            </w:pPr>
            <w:r w:rsidRPr="4A4967F2" w:rsidR="00147E1C">
              <w:rPr>
                <w:rFonts w:eastAsia="SimSun"/>
                <w:b w:val="1"/>
                <w:bCs w:val="1"/>
                <w:sz w:val="18"/>
                <w:szCs w:val="18"/>
              </w:rPr>
              <w:t>2.21</w:t>
            </w:r>
          </w:p>
        </w:tc>
        <w:tc>
          <w:tcPr>
            <w:tcW w:w="1815" w:type="dxa"/>
            <w:shd w:val="clear" w:color="auto" w:fill="D9D9D9" w:themeFill="background1" w:themeFillShade="D9"/>
            <w:tcMar/>
          </w:tcPr>
          <w:p w:rsidRPr="006B7828" w:rsidR="00147E1C" w:rsidP="008E71FE" w:rsidRDefault="00147E1C" w14:paraId="3B665ABB" w14:textId="5CE005CB">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8E71FE" w:rsidRDefault="00147E1C" w14:paraId="57523348" w14:textId="77777777">
            <w:pPr>
              <w:ind w:right="29"/>
              <w:jc w:val="center"/>
              <w:rPr>
                <w:rFonts w:eastAsia="SimSun"/>
                <w:b/>
                <w:sz w:val="18"/>
                <w:szCs w:val="18"/>
              </w:rPr>
            </w:pPr>
            <w:r>
              <w:rPr>
                <w:rFonts w:eastAsia="SimSun"/>
                <w:b/>
                <w:sz w:val="18"/>
                <w:szCs w:val="18"/>
              </w:rPr>
              <w:t xml:space="preserve"> </w:t>
            </w:r>
          </w:p>
          <w:p w:rsidRPr="006B7828" w:rsidR="00147E1C" w:rsidP="008E71FE" w:rsidRDefault="00147E1C" w14:paraId="3F7FA0DB" w14:textId="58307DAD">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Mar/>
          </w:tcPr>
          <w:p w:rsidRPr="008E64CA" w:rsidR="00147E1C" w:rsidP="008E71FE" w:rsidRDefault="00147E1C" w14:paraId="1E4AC302" w14:textId="77777777">
            <w:pPr>
              <w:spacing w:before="60" w:after="60"/>
              <w:rPr>
                <w:rFonts w:eastAsia="SimSun"/>
                <w:b/>
                <w:sz w:val="18"/>
                <w:szCs w:val="18"/>
              </w:rPr>
            </w:pPr>
            <w:r w:rsidRPr="008E64CA">
              <w:rPr>
                <w:rFonts w:eastAsia="SimSun"/>
                <w:b/>
                <w:sz w:val="18"/>
                <w:szCs w:val="18"/>
              </w:rPr>
              <w:t>Reference(s)</w:t>
            </w:r>
          </w:p>
        </w:tc>
      </w:tr>
      <w:tr w:rsidR="00520C99" w:rsidTr="3E6377B9" w14:paraId="4E8FE4EA" w14:textId="77777777">
        <w:trPr>
          <w:trHeight w:val="300"/>
        </w:trPr>
        <w:tc>
          <w:tcPr>
            <w:tcW w:w="10950" w:type="dxa"/>
            <w:gridSpan w:val="4"/>
            <w:shd w:val="clear" w:color="auto" w:fill="D9D9D9" w:themeFill="background1" w:themeFillShade="D9"/>
            <w:tcMar/>
          </w:tcPr>
          <w:p w:rsidRPr="009C3F5E" w:rsidR="00520C99" w:rsidP="00904C06" w:rsidRDefault="00904C06" w14:paraId="5839CDE2" w14:textId="5593DA38">
            <w:pPr>
              <w:ind w:right="29"/>
              <w:rPr>
                <w:rFonts w:eastAsia="SimSun"/>
                <w:sz w:val="18"/>
                <w:szCs w:val="18"/>
              </w:rPr>
            </w:pPr>
            <w:r w:rsidRPr="00904C06">
              <w:rPr>
                <w:rFonts w:eastAsia="SimSun"/>
                <w:sz w:val="18"/>
                <w:szCs w:val="18"/>
              </w:rPr>
              <w:t>Customer feedback and customer complaints handling mechanisms are appropriate</w:t>
            </w:r>
          </w:p>
        </w:tc>
        <w:tc>
          <w:tcPr>
            <w:tcW w:w="2658" w:type="dxa"/>
            <w:shd w:val="clear" w:color="auto" w:fill="D9D9D9" w:themeFill="background1" w:themeFillShade="D9"/>
            <w:tcMar/>
          </w:tcPr>
          <w:p w:rsidR="00644282" w:rsidP="008E71FE" w:rsidRDefault="00D855EF" w14:paraId="5AC88D71" w14:textId="77777777">
            <w:pPr>
              <w:ind w:right="29"/>
              <w:rPr>
                <w:rFonts w:eastAsia="SimSun"/>
                <w:sz w:val="18"/>
                <w:szCs w:val="18"/>
              </w:rPr>
            </w:pPr>
            <w:r>
              <w:rPr>
                <w:rFonts w:eastAsia="SimSun"/>
                <w:sz w:val="18"/>
                <w:szCs w:val="18"/>
              </w:rPr>
              <w:t>9100/9110/9120 Para 8.2.1 &amp; 9.1.2</w:t>
            </w:r>
          </w:p>
          <w:p w:rsidR="00F018AE" w:rsidP="008E71FE" w:rsidRDefault="00F018AE" w14:paraId="3C9C2DA5" w14:textId="32C49814">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520C99" w:rsidTr="3E6377B9" w14:paraId="7E843637" w14:textId="77777777">
        <w:trPr>
          <w:trHeight w:val="300"/>
        </w:trPr>
        <w:tc>
          <w:tcPr>
            <w:tcW w:w="10950" w:type="dxa"/>
            <w:gridSpan w:val="4"/>
            <w:shd w:val="clear" w:color="auto" w:fill="D9D9D9" w:themeFill="background1" w:themeFillShade="D9"/>
            <w:tcMar/>
          </w:tcPr>
          <w:p w:rsidRPr="009C2B25" w:rsidR="00520C99" w:rsidP="000A43D9" w:rsidRDefault="00644282" w14:paraId="014DB3E9" w14:textId="2124B4F2">
            <w:pPr>
              <w:rPr>
                <w:color w:val="5B9BD5" w:themeColor="accent1"/>
                <w:sz w:val="18"/>
                <w:szCs w:val="18"/>
              </w:rPr>
            </w:pPr>
            <w:r>
              <w:rPr>
                <w:b/>
                <w:color w:val="5B9BD5" w:themeColor="accent1"/>
                <w:sz w:val="18"/>
                <w:szCs w:val="18"/>
              </w:rPr>
              <w:t xml:space="preserve"> </w:t>
            </w:r>
            <w:r w:rsidRPr="009C2B25" w:rsidR="000A43D9">
              <w:rPr>
                <w:color w:val="5B9BD5" w:themeColor="accent1"/>
                <w:sz w:val="18"/>
                <w:szCs w:val="18"/>
              </w:rPr>
              <w:t xml:space="preserve">Discuss the process of interfacing with the customer and determine if customer complaints are logged, </w:t>
            </w:r>
            <w:proofErr w:type="gramStart"/>
            <w:r w:rsidRPr="009C2B25" w:rsidR="000A43D9">
              <w:rPr>
                <w:color w:val="5B9BD5" w:themeColor="accent1"/>
                <w:sz w:val="18"/>
                <w:szCs w:val="18"/>
              </w:rPr>
              <w:t>managed</w:t>
            </w:r>
            <w:proofErr w:type="gramEnd"/>
            <w:r w:rsidRPr="009C2B25" w:rsidR="000A43D9">
              <w:rPr>
                <w:color w:val="5B9BD5" w:themeColor="accent1"/>
                <w:sz w:val="18"/>
                <w:szCs w:val="18"/>
              </w:rPr>
              <w:t xml:space="preserve"> and addressed. </w:t>
            </w:r>
          </w:p>
        </w:tc>
        <w:tc>
          <w:tcPr>
            <w:tcW w:w="2658" w:type="dxa"/>
            <w:shd w:val="clear" w:color="auto" w:fill="D9D9D9" w:themeFill="background1" w:themeFillShade="D9"/>
            <w:tcMar/>
          </w:tcPr>
          <w:p w:rsidR="00520C99" w:rsidP="008E71FE" w:rsidRDefault="00520C99" w14:paraId="1CFBAF63" w14:textId="77777777">
            <w:pPr>
              <w:rPr>
                <w:sz w:val="18"/>
                <w:szCs w:val="18"/>
              </w:rPr>
            </w:pPr>
          </w:p>
        </w:tc>
      </w:tr>
      <w:tr w:rsidR="00520C99" w:rsidTr="3E6377B9" w14:paraId="5234D52B" w14:textId="77777777">
        <w:trPr>
          <w:trHeight w:val="300"/>
        </w:trPr>
        <w:tc>
          <w:tcPr>
            <w:tcW w:w="13608" w:type="dxa"/>
            <w:gridSpan w:val="5"/>
            <w:shd w:val="clear" w:color="auto" w:fill="D9D9D9" w:themeFill="background1" w:themeFillShade="D9"/>
            <w:tcMar/>
          </w:tcPr>
          <w:p w:rsidRPr="006B7828" w:rsidR="00520C99" w:rsidP="008E71FE" w:rsidRDefault="00520C99" w14:paraId="3120CBBD" w14:textId="77777777">
            <w:pPr>
              <w:ind w:right="29"/>
              <w:rPr>
                <w:rFonts w:eastAsia="SimSun"/>
                <w:b/>
                <w:sz w:val="18"/>
                <w:szCs w:val="18"/>
              </w:rPr>
            </w:pPr>
            <w:r w:rsidRPr="006B7828">
              <w:rPr>
                <w:rFonts w:eastAsia="SimSun"/>
                <w:b/>
                <w:sz w:val="18"/>
                <w:szCs w:val="18"/>
              </w:rPr>
              <w:t>Assessment Evidence</w:t>
            </w:r>
          </w:p>
        </w:tc>
      </w:tr>
      <w:tr w:rsidR="00520C99" w:rsidTr="3E6377B9" w14:paraId="0CDC78AE" w14:textId="77777777">
        <w:trPr>
          <w:trHeight w:val="300"/>
        </w:trPr>
        <w:tc>
          <w:tcPr>
            <w:tcW w:w="13608" w:type="dxa"/>
            <w:gridSpan w:val="5"/>
            <w:tcMar/>
          </w:tcPr>
          <w:p w:rsidR="00520C99" w:rsidP="008E71FE" w:rsidRDefault="00520C99" w14:paraId="4FE2C5B6" w14:textId="77777777">
            <w:pPr>
              <w:ind w:right="29"/>
              <w:rPr>
                <w:rFonts w:eastAsia="SimSun"/>
                <w:sz w:val="18"/>
                <w:szCs w:val="18"/>
              </w:rPr>
            </w:pPr>
            <w:r>
              <w:rPr>
                <w:rFonts w:eastAsia="SimSun"/>
                <w:sz w:val="18"/>
                <w:szCs w:val="18"/>
              </w:rPr>
              <w:t>Enter the answer here</w:t>
            </w:r>
          </w:p>
          <w:p w:rsidRPr="00B91AB2" w:rsidR="00520C99" w:rsidP="008E71FE" w:rsidRDefault="00520C99" w14:paraId="49C7B0F5" w14:textId="77777777">
            <w:pPr>
              <w:ind w:right="29"/>
              <w:rPr>
                <w:rFonts w:eastAsia="SimSun"/>
                <w:sz w:val="18"/>
                <w:szCs w:val="18"/>
              </w:rPr>
            </w:pPr>
          </w:p>
        </w:tc>
      </w:tr>
      <w:tr w:rsidR="00520C99" w:rsidTr="3E6377B9" w14:paraId="45AE59B8" w14:textId="77777777">
        <w:trPr>
          <w:trHeight w:val="300"/>
        </w:trPr>
        <w:tc>
          <w:tcPr>
            <w:tcW w:w="13608" w:type="dxa"/>
            <w:gridSpan w:val="5"/>
            <w:tcMar/>
          </w:tcPr>
          <w:p w:rsidR="00520C99" w:rsidP="008E71FE" w:rsidRDefault="00520C99" w14:paraId="010E5E3E"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520C99" w:rsidP="008E71FE" w:rsidRDefault="00520C99" w14:paraId="1F421863" w14:textId="77777777">
            <w:pPr>
              <w:rPr>
                <w:sz w:val="18"/>
                <w:szCs w:val="18"/>
              </w:rPr>
            </w:pPr>
          </w:p>
        </w:tc>
      </w:tr>
      <w:tr w:rsidR="00520C99" w:rsidTr="3E6377B9" w14:paraId="5DA45AC9" w14:textId="77777777">
        <w:trPr>
          <w:trHeight w:val="300"/>
        </w:trPr>
        <w:tc>
          <w:tcPr>
            <w:tcW w:w="13608" w:type="dxa"/>
            <w:gridSpan w:val="5"/>
            <w:tcMar/>
          </w:tcPr>
          <w:p w:rsidR="00520C99" w:rsidP="008E71FE" w:rsidRDefault="00520C99" w14:paraId="4CB4BF52"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520C99" w:rsidP="008E71FE" w:rsidRDefault="00520C99" w14:paraId="4D1C9C48" w14:textId="77777777">
            <w:pPr>
              <w:rPr>
                <w:sz w:val="18"/>
                <w:szCs w:val="18"/>
              </w:rPr>
            </w:pPr>
          </w:p>
        </w:tc>
      </w:tr>
    </w:tbl>
    <w:p w:rsidR="00CE3A0F" w:rsidP="00520C99" w:rsidRDefault="00CE3A0F" w14:paraId="137DE6FB"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1110"/>
        <w:gridCol w:w="1485"/>
        <w:gridCol w:w="7739"/>
        <w:gridCol w:w="2658"/>
      </w:tblGrid>
      <w:tr w:rsidR="00147E1C" w:rsidTr="3E6377B9" w14:paraId="12413850" w14:textId="77777777">
        <w:trPr>
          <w:trHeight w:val="300"/>
        </w:trPr>
        <w:tc>
          <w:tcPr>
            <w:tcW w:w="616" w:type="dxa"/>
            <w:shd w:val="clear" w:color="auto" w:fill="D9D9D9" w:themeFill="background1" w:themeFillShade="D9"/>
            <w:tcMar/>
          </w:tcPr>
          <w:p w:rsidRPr="006B7828" w:rsidR="00147E1C" w:rsidP="008E71FE" w:rsidRDefault="00147E1C" w14:paraId="5CC32F58" w14:textId="77777777">
            <w:pPr>
              <w:ind w:right="29"/>
              <w:rPr>
                <w:rFonts w:eastAsia="SimSun"/>
                <w:b/>
                <w:sz w:val="18"/>
                <w:szCs w:val="18"/>
              </w:rPr>
            </w:pPr>
            <w:r w:rsidRPr="002C1FE0">
              <w:rPr>
                <w:rFonts w:eastAsia="SimSun"/>
                <w:b/>
                <w:sz w:val="18"/>
                <w:szCs w:val="18"/>
              </w:rPr>
              <w:t>Item</w:t>
            </w:r>
          </w:p>
        </w:tc>
        <w:tc>
          <w:tcPr>
            <w:tcW w:w="1110" w:type="dxa"/>
            <w:shd w:val="clear" w:color="auto" w:fill="D9D9D9" w:themeFill="background1" w:themeFillShade="D9"/>
            <w:tcMar/>
          </w:tcPr>
          <w:p w:rsidRPr="006B7828" w:rsidR="00147E1C" w:rsidP="4A4967F2" w:rsidRDefault="00147E1C" w14:paraId="46FC20C7" w14:textId="1C80ECA4">
            <w:pPr>
              <w:ind w:right="29"/>
              <w:rPr>
                <w:rFonts w:eastAsia="SimSun"/>
                <w:b w:val="1"/>
                <w:bCs w:val="1"/>
                <w:sz w:val="18"/>
                <w:szCs w:val="18"/>
              </w:rPr>
            </w:pPr>
            <w:r w:rsidRPr="4A4967F2" w:rsidR="00147E1C">
              <w:rPr>
                <w:rFonts w:eastAsia="SimSun"/>
                <w:b w:val="1"/>
                <w:bCs w:val="1"/>
                <w:sz w:val="18"/>
                <w:szCs w:val="18"/>
              </w:rPr>
              <w:t>2.22</w:t>
            </w:r>
          </w:p>
        </w:tc>
        <w:tc>
          <w:tcPr>
            <w:tcW w:w="1485" w:type="dxa"/>
            <w:shd w:val="clear" w:color="auto" w:fill="D9D9D9" w:themeFill="background1" w:themeFillShade="D9"/>
            <w:tcMar/>
          </w:tcPr>
          <w:p w:rsidRPr="006B7828" w:rsidR="00147E1C" w:rsidP="008E71FE" w:rsidRDefault="00147E1C" w14:paraId="51825C04" w14:textId="72EA506D">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8E71FE" w:rsidRDefault="00147E1C" w14:paraId="699C3D0A" w14:textId="77777777">
            <w:pPr>
              <w:ind w:right="29"/>
              <w:jc w:val="center"/>
              <w:rPr>
                <w:rFonts w:eastAsia="SimSun"/>
                <w:b/>
                <w:sz w:val="18"/>
                <w:szCs w:val="18"/>
              </w:rPr>
            </w:pPr>
            <w:r>
              <w:rPr>
                <w:rFonts w:eastAsia="SimSun"/>
                <w:b/>
                <w:sz w:val="18"/>
                <w:szCs w:val="18"/>
              </w:rPr>
              <w:t xml:space="preserve"> </w:t>
            </w:r>
          </w:p>
          <w:p w:rsidRPr="006B7828" w:rsidR="00147E1C" w:rsidP="008E71FE" w:rsidRDefault="00147E1C" w14:paraId="5AC87EAE" w14:textId="13EF97B8">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Mar/>
          </w:tcPr>
          <w:p w:rsidRPr="008E64CA" w:rsidR="00147E1C" w:rsidP="008E71FE" w:rsidRDefault="00147E1C" w14:paraId="58B0D0A5" w14:textId="77777777">
            <w:pPr>
              <w:spacing w:before="60" w:after="60"/>
              <w:rPr>
                <w:rFonts w:eastAsia="SimSun"/>
                <w:b/>
                <w:sz w:val="18"/>
                <w:szCs w:val="18"/>
              </w:rPr>
            </w:pPr>
            <w:r w:rsidRPr="008E64CA">
              <w:rPr>
                <w:rFonts w:eastAsia="SimSun"/>
                <w:b/>
                <w:sz w:val="18"/>
                <w:szCs w:val="18"/>
              </w:rPr>
              <w:t>Reference(s)</w:t>
            </w:r>
          </w:p>
        </w:tc>
      </w:tr>
      <w:tr w:rsidR="00520C99" w:rsidTr="3E6377B9" w14:paraId="72115FF4" w14:textId="77777777">
        <w:trPr>
          <w:trHeight w:val="300"/>
        </w:trPr>
        <w:tc>
          <w:tcPr>
            <w:tcW w:w="10950" w:type="dxa"/>
            <w:gridSpan w:val="4"/>
            <w:shd w:val="clear" w:color="auto" w:fill="D9D9D9" w:themeFill="background1" w:themeFillShade="D9"/>
            <w:tcMar/>
          </w:tcPr>
          <w:p w:rsidRPr="009C3F5E" w:rsidR="00520C99" w:rsidP="008E71FE" w:rsidRDefault="00904C06" w14:paraId="63F9A2F2" w14:textId="5461A758">
            <w:pPr>
              <w:ind w:right="29"/>
              <w:rPr>
                <w:rFonts w:eastAsia="SimSun"/>
                <w:sz w:val="18"/>
                <w:szCs w:val="18"/>
              </w:rPr>
            </w:pPr>
            <w:r w:rsidRPr="4BF91781" w:rsidR="00904C06">
              <w:rPr>
                <w:rFonts w:eastAsia="SimSun"/>
                <w:sz w:val="18"/>
                <w:szCs w:val="18"/>
              </w:rPr>
              <w:t xml:space="preserve">The QMS is providing confidence in the organization’s ability to </w:t>
            </w:r>
            <w:r w:rsidRPr="4BF91781" w:rsidR="00904C06">
              <w:rPr>
                <w:rFonts w:eastAsia="SimSun"/>
                <w:sz w:val="18"/>
                <w:szCs w:val="18"/>
              </w:rPr>
              <w:t>“ meet</w:t>
            </w:r>
            <w:r w:rsidRPr="4BF91781" w:rsidR="00904C06">
              <w:rPr>
                <w:rFonts w:eastAsia="SimSun"/>
                <w:sz w:val="18"/>
                <w:szCs w:val="18"/>
              </w:rPr>
              <w:t xml:space="preserve"> applicable statutory, regulatory and contractual requirements”</w:t>
            </w:r>
          </w:p>
        </w:tc>
        <w:tc>
          <w:tcPr>
            <w:tcW w:w="2658" w:type="dxa"/>
            <w:shd w:val="clear" w:color="auto" w:fill="D9D9D9" w:themeFill="background1" w:themeFillShade="D9"/>
            <w:tcMar/>
          </w:tcPr>
          <w:p w:rsidR="00520C99" w:rsidP="008E71FE" w:rsidRDefault="00D855EF" w14:paraId="3F0C82AD" w14:textId="77777777">
            <w:pPr>
              <w:ind w:right="29"/>
              <w:rPr>
                <w:rFonts w:eastAsia="SimSun"/>
                <w:sz w:val="18"/>
                <w:szCs w:val="18"/>
              </w:rPr>
            </w:pPr>
            <w:r>
              <w:rPr>
                <w:rFonts w:eastAsia="SimSun"/>
                <w:sz w:val="18"/>
                <w:szCs w:val="18"/>
              </w:rPr>
              <w:t>9100/9110/9120 Para 4.4.1</w:t>
            </w:r>
          </w:p>
          <w:p w:rsidR="00F018AE" w:rsidP="008E71FE" w:rsidRDefault="00F018AE" w14:paraId="7AED0623" w14:textId="30D80E1A">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520C99" w:rsidTr="3E6377B9" w14:paraId="194A74C4" w14:textId="77777777">
        <w:trPr>
          <w:trHeight w:val="300"/>
        </w:trPr>
        <w:tc>
          <w:tcPr>
            <w:tcW w:w="10950" w:type="dxa"/>
            <w:gridSpan w:val="4"/>
            <w:shd w:val="clear" w:color="auto" w:fill="D9D9D9" w:themeFill="background1" w:themeFillShade="D9"/>
            <w:tcMar/>
          </w:tcPr>
          <w:p w:rsidRPr="009C2B25" w:rsidR="00D63108" w:rsidP="00D63108" w:rsidRDefault="00D63108" w14:paraId="2E265183" w14:textId="2AFA0069">
            <w:pPr>
              <w:rPr>
                <w:color w:val="5B9BD5" w:themeColor="accent1"/>
                <w:sz w:val="18"/>
                <w:szCs w:val="18"/>
              </w:rPr>
            </w:pPr>
            <w:r>
              <w:rPr>
                <w:b/>
                <w:color w:val="5B9BD5" w:themeColor="accent1"/>
                <w:sz w:val="18"/>
                <w:szCs w:val="18"/>
              </w:rPr>
              <w:t xml:space="preserve"> </w:t>
            </w:r>
            <w:r w:rsidRPr="009C2B25">
              <w:rPr>
                <w:color w:val="5B9BD5" w:themeColor="accent1"/>
                <w:sz w:val="18"/>
                <w:szCs w:val="18"/>
              </w:rPr>
              <w:t>Discuss with client and ask that they provide evidence of the management team’s commitment to the development and implementation of the quality management system and continually improving its effectiveness by:</w:t>
            </w:r>
          </w:p>
          <w:p w:rsidRPr="009C2B25" w:rsidR="00D63108" w:rsidP="00D63108" w:rsidRDefault="00D63108" w14:paraId="0F11D613" w14:textId="3E0789B7">
            <w:pPr>
              <w:rPr>
                <w:color w:val="5B9BD5" w:themeColor="accent1"/>
                <w:sz w:val="18"/>
                <w:szCs w:val="18"/>
              </w:rPr>
            </w:pPr>
            <w:r w:rsidRPr="3E6377B9" w:rsidR="00D63108">
              <w:rPr>
                <w:color w:val="5B9AD5"/>
                <w:sz w:val="18"/>
                <w:szCs w:val="18"/>
              </w:rPr>
              <w:t>a)</w:t>
            </w:r>
            <w:r w:rsidRPr="3E6377B9" w:rsidR="141361C6">
              <w:rPr>
                <w:color w:val="5B9AD5"/>
                <w:sz w:val="18"/>
                <w:szCs w:val="18"/>
              </w:rPr>
              <w:t xml:space="preserve"> </w:t>
            </w:r>
            <w:r w:rsidRPr="3E6377B9" w:rsidR="00D63108">
              <w:rPr>
                <w:color w:val="5B9AD5"/>
                <w:sz w:val="18"/>
                <w:szCs w:val="18"/>
              </w:rPr>
              <w:t>Taking</w:t>
            </w:r>
            <w:r w:rsidRPr="3E6377B9" w:rsidR="00D63108">
              <w:rPr>
                <w:color w:val="5B9AD5"/>
                <w:sz w:val="18"/>
                <w:szCs w:val="18"/>
              </w:rPr>
              <w:t xml:space="preserve"> accountability </w:t>
            </w:r>
          </w:p>
          <w:p w:rsidRPr="009C2B25" w:rsidR="00D63108" w:rsidP="00D63108" w:rsidRDefault="00D63108" w14:paraId="3A4E5551" w14:textId="7DFAAFE5">
            <w:pPr>
              <w:rPr>
                <w:color w:val="5B9BD5" w:themeColor="accent1"/>
                <w:sz w:val="18"/>
                <w:szCs w:val="18"/>
              </w:rPr>
            </w:pPr>
            <w:r w:rsidRPr="009C2B25">
              <w:rPr>
                <w:color w:val="5B9BD5" w:themeColor="accent1"/>
                <w:sz w:val="18"/>
                <w:szCs w:val="18"/>
              </w:rPr>
              <w:t xml:space="preserve">b) Establishing the quality policy and quality objectives </w:t>
            </w:r>
          </w:p>
          <w:p w:rsidRPr="009C2B25" w:rsidR="00D63108" w:rsidP="00D63108" w:rsidRDefault="00D63108" w14:paraId="31BDF412" w14:textId="4EBD0EE8">
            <w:pPr>
              <w:rPr>
                <w:color w:val="5B9BD5" w:themeColor="accent1"/>
                <w:sz w:val="18"/>
                <w:szCs w:val="18"/>
              </w:rPr>
            </w:pPr>
            <w:r w:rsidRPr="009C2B25">
              <w:rPr>
                <w:color w:val="5B9BD5" w:themeColor="accent1"/>
                <w:sz w:val="18"/>
                <w:szCs w:val="18"/>
              </w:rPr>
              <w:t>c) Promoting the use of the process approach and risk-based thinking</w:t>
            </w:r>
          </w:p>
          <w:p w:rsidRPr="009C2B25" w:rsidR="00D63108" w:rsidP="00D63108" w:rsidRDefault="00D63108" w14:paraId="5F493519" w14:textId="7BDB4B26">
            <w:pPr>
              <w:rPr>
                <w:color w:val="5B9BD5" w:themeColor="accent1"/>
                <w:sz w:val="18"/>
                <w:szCs w:val="18"/>
              </w:rPr>
            </w:pPr>
            <w:r w:rsidRPr="009C2B25">
              <w:rPr>
                <w:color w:val="5B9BD5" w:themeColor="accent1"/>
                <w:sz w:val="18"/>
                <w:szCs w:val="18"/>
              </w:rPr>
              <w:t>e) Ensuring that the resources needed for the quality management system are available</w:t>
            </w:r>
          </w:p>
          <w:p w:rsidRPr="009C2B25" w:rsidR="00D63108" w:rsidP="00D63108" w:rsidRDefault="00D63108" w14:paraId="4FB63525" w14:textId="5E88A198">
            <w:pPr>
              <w:rPr>
                <w:color w:val="5B9BD5" w:themeColor="accent1"/>
                <w:sz w:val="18"/>
                <w:szCs w:val="18"/>
              </w:rPr>
            </w:pPr>
            <w:r w:rsidRPr="009C2B25">
              <w:rPr>
                <w:color w:val="5B9BD5" w:themeColor="accent1"/>
                <w:sz w:val="18"/>
                <w:szCs w:val="18"/>
              </w:rPr>
              <w:t>f) Communicating the importance of effective quality management and of conforming to the quality management system requirements</w:t>
            </w:r>
          </w:p>
          <w:p w:rsidRPr="0013712C" w:rsidR="00520C99" w:rsidP="00D63108" w:rsidRDefault="00520C99" w14:paraId="1F9AFB92" w14:textId="59B537C6">
            <w:pPr>
              <w:rPr>
                <w:b/>
                <w:color w:val="5B9BD5" w:themeColor="accent1"/>
                <w:sz w:val="18"/>
                <w:szCs w:val="18"/>
              </w:rPr>
            </w:pPr>
          </w:p>
        </w:tc>
        <w:tc>
          <w:tcPr>
            <w:tcW w:w="2658" w:type="dxa"/>
            <w:shd w:val="clear" w:color="auto" w:fill="D9D9D9" w:themeFill="background1" w:themeFillShade="D9"/>
            <w:tcMar/>
          </w:tcPr>
          <w:p w:rsidR="00520C99" w:rsidP="008E71FE" w:rsidRDefault="00520C99" w14:paraId="17B1C11F" w14:textId="77777777">
            <w:pPr>
              <w:rPr>
                <w:sz w:val="18"/>
                <w:szCs w:val="18"/>
              </w:rPr>
            </w:pPr>
          </w:p>
        </w:tc>
      </w:tr>
      <w:tr w:rsidR="00520C99" w:rsidTr="3E6377B9" w14:paraId="19A726B1" w14:textId="77777777">
        <w:trPr>
          <w:trHeight w:val="300"/>
        </w:trPr>
        <w:tc>
          <w:tcPr>
            <w:tcW w:w="13608" w:type="dxa"/>
            <w:gridSpan w:val="5"/>
            <w:shd w:val="clear" w:color="auto" w:fill="D9D9D9" w:themeFill="background1" w:themeFillShade="D9"/>
            <w:tcMar/>
          </w:tcPr>
          <w:p w:rsidRPr="006B7828" w:rsidR="00520C99" w:rsidP="008E71FE" w:rsidRDefault="00520C99" w14:paraId="586E4703" w14:textId="77777777">
            <w:pPr>
              <w:ind w:right="29"/>
              <w:rPr>
                <w:rFonts w:eastAsia="SimSun"/>
                <w:b/>
                <w:sz w:val="18"/>
                <w:szCs w:val="18"/>
              </w:rPr>
            </w:pPr>
            <w:r w:rsidRPr="006B7828">
              <w:rPr>
                <w:rFonts w:eastAsia="SimSun"/>
                <w:b/>
                <w:sz w:val="18"/>
                <w:szCs w:val="18"/>
              </w:rPr>
              <w:t>Assessment Evidence</w:t>
            </w:r>
          </w:p>
        </w:tc>
      </w:tr>
      <w:tr w:rsidR="00520C99" w:rsidTr="3E6377B9" w14:paraId="4C065B31" w14:textId="77777777">
        <w:trPr>
          <w:trHeight w:val="300"/>
        </w:trPr>
        <w:tc>
          <w:tcPr>
            <w:tcW w:w="13608" w:type="dxa"/>
            <w:gridSpan w:val="5"/>
            <w:tcMar/>
          </w:tcPr>
          <w:p w:rsidR="00520C99" w:rsidP="008E71FE" w:rsidRDefault="00520C99" w14:paraId="3C841DA8" w14:textId="77777777">
            <w:pPr>
              <w:ind w:right="29"/>
              <w:rPr>
                <w:rFonts w:eastAsia="SimSun"/>
                <w:sz w:val="18"/>
                <w:szCs w:val="18"/>
              </w:rPr>
            </w:pPr>
            <w:r>
              <w:rPr>
                <w:rFonts w:eastAsia="SimSun"/>
                <w:sz w:val="18"/>
                <w:szCs w:val="18"/>
              </w:rPr>
              <w:t>Enter the answer here</w:t>
            </w:r>
          </w:p>
          <w:p w:rsidRPr="00B91AB2" w:rsidR="00520C99" w:rsidP="008E71FE" w:rsidRDefault="00520C99" w14:paraId="33728934" w14:textId="77777777">
            <w:pPr>
              <w:ind w:right="29"/>
              <w:rPr>
                <w:rFonts w:eastAsia="SimSun"/>
                <w:sz w:val="18"/>
                <w:szCs w:val="18"/>
              </w:rPr>
            </w:pPr>
          </w:p>
        </w:tc>
      </w:tr>
      <w:tr w:rsidR="00520C99" w:rsidTr="3E6377B9" w14:paraId="3E339CEB" w14:textId="77777777">
        <w:trPr>
          <w:trHeight w:val="300"/>
        </w:trPr>
        <w:tc>
          <w:tcPr>
            <w:tcW w:w="13608" w:type="dxa"/>
            <w:gridSpan w:val="5"/>
            <w:tcMar/>
          </w:tcPr>
          <w:p w:rsidR="00520C99" w:rsidP="008E71FE" w:rsidRDefault="00520C99" w14:paraId="2AE555B2"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520C99" w:rsidP="008E71FE" w:rsidRDefault="00520C99" w14:paraId="3B1560E9" w14:textId="77777777">
            <w:pPr>
              <w:rPr>
                <w:sz w:val="18"/>
                <w:szCs w:val="18"/>
              </w:rPr>
            </w:pPr>
          </w:p>
        </w:tc>
      </w:tr>
      <w:tr w:rsidR="00520C99" w:rsidTr="3E6377B9" w14:paraId="7AC8AD8A" w14:textId="77777777">
        <w:trPr>
          <w:trHeight w:val="300"/>
        </w:trPr>
        <w:tc>
          <w:tcPr>
            <w:tcW w:w="13608" w:type="dxa"/>
            <w:gridSpan w:val="5"/>
            <w:tcMar/>
          </w:tcPr>
          <w:p w:rsidR="00520C99" w:rsidP="008E71FE" w:rsidRDefault="00520C99" w14:paraId="5D17A7C7"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520C99" w:rsidP="008E71FE" w:rsidRDefault="00520C99" w14:paraId="6F8C7746" w14:textId="77777777">
            <w:pPr>
              <w:rPr>
                <w:sz w:val="18"/>
                <w:szCs w:val="18"/>
              </w:rPr>
            </w:pPr>
          </w:p>
        </w:tc>
      </w:tr>
      <w:tr w:rsidR="001C7067" w:rsidTr="3E6377B9" w14:paraId="2038843C" w14:textId="77777777">
        <w:trPr>
          <w:trHeight w:val="300"/>
        </w:trPr>
        <w:tc>
          <w:tcPr>
            <w:tcW w:w="13608" w:type="dxa"/>
            <w:gridSpan w:val="5"/>
            <w:tcMar/>
          </w:tcPr>
          <w:p w:rsidRPr="0B2E5203" w:rsidR="001C7067" w:rsidP="008E71FE" w:rsidRDefault="001C7067" w14:paraId="700F90F2" w14:textId="77777777">
            <w:pPr>
              <w:rPr>
                <w:sz w:val="18"/>
                <w:szCs w:val="18"/>
              </w:rPr>
            </w:pPr>
          </w:p>
        </w:tc>
      </w:tr>
    </w:tbl>
    <w:p w:rsidR="005F685C" w:rsidP="00520C99" w:rsidRDefault="005F685C" w14:paraId="0C11B647"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990"/>
        <w:gridCol w:w="1605"/>
        <w:gridCol w:w="7739"/>
        <w:gridCol w:w="2658"/>
      </w:tblGrid>
      <w:tr w:rsidR="00147E1C" w:rsidTr="3E6377B9" w14:paraId="09D213D7" w14:textId="77777777">
        <w:trPr>
          <w:trHeight w:val="300"/>
        </w:trPr>
        <w:tc>
          <w:tcPr>
            <w:tcW w:w="616" w:type="dxa"/>
            <w:shd w:val="clear" w:color="auto" w:fill="D9D9D9" w:themeFill="background1" w:themeFillShade="D9"/>
            <w:tcMar/>
          </w:tcPr>
          <w:p w:rsidRPr="006B7828" w:rsidR="00147E1C" w:rsidP="008E71FE" w:rsidRDefault="00147E1C" w14:paraId="3335B010" w14:textId="77777777">
            <w:pPr>
              <w:ind w:right="29"/>
              <w:rPr>
                <w:rFonts w:eastAsia="SimSun"/>
                <w:b/>
                <w:sz w:val="18"/>
                <w:szCs w:val="18"/>
              </w:rPr>
            </w:pPr>
            <w:r w:rsidRPr="002C1FE0">
              <w:rPr>
                <w:rFonts w:eastAsia="SimSun"/>
                <w:b/>
                <w:sz w:val="18"/>
                <w:szCs w:val="18"/>
              </w:rPr>
              <w:t>Item</w:t>
            </w:r>
          </w:p>
        </w:tc>
        <w:tc>
          <w:tcPr>
            <w:tcW w:w="990" w:type="dxa"/>
            <w:shd w:val="clear" w:color="auto" w:fill="D9D9D9" w:themeFill="background1" w:themeFillShade="D9"/>
            <w:tcMar/>
          </w:tcPr>
          <w:p w:rsidRPr="006B7828" w:rsidR="00147E1C" w:rsidP="4A4967F2" w:rsidRDefault="00147E1C" w14:paraId="2DB02D7B" w14:textId="249E95FE">
            <w:pPr>
              <w:ind w:right="29"/>
              <w:rPr>
                <w:rFonts w:eastAsia="SimSun"/>
                <w:b w:val="1"/>
                <w:bCs w:val="1"/>
                <w:sz w:val="18"/>
                <w:szCs w:val="18"/>
              </w:rPr>
            </w:pPr>
            <w:r w:rsidRPr="4A4967F2" w:rsidR="00147E1C">
              <w:rPr>
                <w:rFonts w:eastAsia="SimSun"/>
                <w:b w:val="1"/>
                <w:bCs w:val="1"/>
                <w:sz w:val="18"/>
                <w:szCs w:val="18"/>
              </w:rPr>
              <w:t>2.23</w:t>
            </w:r>
          </w:p>
        </w:tc>
        <w:tc>
          <w:tcPr>
            <w:tcW w:w="1605" w:type="dxa"/>
            <w:shd w:val="clear" w:color="auto" w:fill="D9D9D9" w:themeFill="background1" w:themeFillShade="D9"/>
            <w:tcMar/>
          </w:tcPr>
          <w:p w:rsidRPr="006B7828" w:rsidR="00147E1C" w:rsidP="008E71FE" w:rsidRDefault="00147E1C" w14:paraId="5ACD8F17" w14:textId="343E34E2">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8E71FE" w:rsidRDefault="00147E1C" w14:paraId="67F58E92" w14:textId="77777777">
            <w:pPr>
              <w:ind w:right="29"/>
              <w:jc w:val="center"/>
              <w:rPr>
                <w:rFonts w:eastAsia="SimSun"/>
                <w:b/>
                <w:sz w:val="18"/>
                <w:szCs w:val="18"/>
              </w:rPr>
            </w:pPr>
            <w:r>
              <w:rPr>
                <w:rFonts w:eastAsia="SimSun"/>
                <w:b/>
                <w:sz w:val="18"/>
                <w:szCs w:val="18"/>
              </w:rPr>
              <w:t xml:space="preserve"> </w:t>
            </w:r>
          </w:p>
          <w:p w:rsidRPr="006B7828" w:rsidR="00147E1C" w:rsidP="008E71FE" w:rsidRDefault="00147E1C" w14:paraId="23632253" w14:textId="62BF8245">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Mar/>
          </w:tcPr>
          <w:p w:rsidRPr="008E64CA" w:rsidR="00147E1C" w:rsidP="008E71FE" w:rsidRDefault="00147E1C" w14:paraId="2D289B14" w14:textId="77777777">
            <w:pPr>
              <w:spacing w:before="60" w:after="60"/>
              <w:rPr>
                <w:rFonts w:eastAsia="SimSun"/>
                <w:b/>
                <w:sz w:val="18"/>
                <w:szCs w:val="18"/>
              </w:rPr>
            </w:pPr>
            <w:r w:rsidRPr="008E64CA">
              <w:rPr>
                <w:rFonts w:eastAsia="SimSun"/>
                <w:b/>
                <w:sz w:val="18"/>
                <w:szCs w:val="18"/>
              </w:rPr>
              <w:t>Reference(s)</w:t>
            </w:r>
          </w:p>
        </w:tc>
      </w:tr>
      <w:tr w:rsidR="001C7067" w:rsidTr="3E6377B9" w14:paraId="4AF7C85D" w14:textId="77777777">
        <w:trPr>
          <w:trHeight w:val="300"/>
        </w:trPr>
        <w:tc>
          <w:tcPr>
            <w:tcW w:w="10950" w:type="dxa"/>
            <w:gridSpan w:val="4"/>
            <w:shd w:val="clear" w:color="auto" w:fill="D9D9D9" w:themeFill="background1" w:themeFillShade="D9"/>
            <w:tcMar/>
          </w:tcPr>
          <w:p w:rsidRPr="009C3F5E" w:rsidR="001C7067" w:rsidP="00904C06" w:rsidRDefault="00904C06" w14:paraId="213015A7" w14:textId="19A92244">
            <w:pPr>
              <w:ind w:right="29"/>
              <w:rPr>
                <w:rFonts w:eastAsia="SimSun"/>
                <w:sz w:val="18"/>
                <w:szCs w:val="18"/>
              </w:rPr>
            </w:pPr>
            <w:r w:rsidRPr="00904C06">
              <w:rPr>
                <w:rFonts w:eastAsia="SimSun"/>
                <w:sz w:val="18"/>
                <w:szCs w:val="18"/>
              </w:rPr>
              <w:lastRenderedPageBreak/>
              <w:t>The organization has a culture of continual improvement of the effectiveness of its QMS</w:t>
            </w:r>
          </w:p>
        </w:tc>
        <w:tc>
          <w:tcPr>
            <w:tcW w:w="2658" w:type="dxa"/>
            <w:shd w:val="clear" w:color="auto" w:fill="D9D9D9" w:themeFill="background1" w:themeFillShade="D9"/>
            <w:tcMar/>
          </w:tcPr>
          <w:p w:rsidR="00F018AE" w:rsidP="00242B7B" w:rsidRDefault="00242B7B" w14:paraId="2E08CD01" w14:textId="53BA7C39">
            <w:pPr>
              <w:ind w:right="29"/>
              <w:rPr>
                <w:rFonts w:eastAsia="SimSun"/>
                <w:sz w:val="18"/>
                <w:szCs w:val="18"/>
              </w:rPr>
            </w:pPr>
            <w:r w:rsidRPr="00242B7B">
              <w:rPr>
                <w:rFonts w:eastAsia="SimSun"/>
                <w:sz w:val="18"/>
                <w:szCs w:val="18"/>
              </w:rPr>
              <w:t>9100</w:t>
            </w:r>
            <w:r w:rsidR="00F018AE">
              <w:rPr>
                <w:rFonts w:eastAsia="SimSun"/>
                <w:sz w:val="18"/>
                <w:szCs w:val="18"/>
              </w:rPr>
              <w:t>/9110/9120 Para</w:t>
            </w:r>
            <w:r w:rsidRPr="00242B7B">
              <w:rPr>
                <w:rFonts w:eastAsia="SimSun"/>
                <w:sz w:val="18"/>
                <w:szCs w:val="18"/>
              </w:rPr>
              <w:t xml:space="preserve"> 10.1</w:t>
            </w:r>
            <w:r w:rsidR="00F018AE">
              <w:rPr>
                <w:rFonts w:eastAsia="SimSun"/>
                <w:sz w:val="18"/>
                <w:szCs w:val="18"/>
              </w:rPr>
              <w:t xml:space="preserve"> </w:t>
            </w:r>
            <w:r>
              <w:rPr>
                <w:rFonts w:eastAsia="SimSun"/>
                <w:sz w:val="18"/>
                <w:szCs w:val="18"/>
              </w:rPr>
              <w:t>/ 10.3</w:t>
            </w:r>
          </w:p>
          <w:p w:rsidR="001C7067" w:rsidP="00242B7B" w:rsidRDefault="00F018AE" w14:paraId="4CBB5D51" w14:textId="3A24833E">
            <w:pPr>
              <w:ind w:right="29"/>
              <w:rPr>
                <w:rFonts w:eastAsia="SimSun"/>
                <w:sz w:val="18"/>
                <w:szCs w:val="18"/>
              </w:rPr>
            </w:pPr>
            <w:r w:rsidRPr="007951D5">
              <w:rPr>
                <w:rFonts w:eastAsia="SimSun"/>
                <w:sz w:val="18"/>
                <w:szCs w:val="18"/>
              </w:rPr>
              <w:t>ISO/IEC 17021-1 clause 9.</w:t>
            </w:r>
            <w:r>
              <w:rPr>
                <w:rFonts w:eastAsia="SimSun"/>
                <w:sz w:val="18"/>
                <w:szCs w:val="18"/>
              </w:rPr>
              <w:t>3.1.3 / 9.6.2.2 / 9.6.3.2.1</w:t>
            </w:r>
            <w:r w:rsidRPr="00242B7B" w:rsidR="00242B7B">
              <w:rPr>
                <w:rFonts w:eastAsia="SimSun"/>
                <w:sz w:val="18"/>
                <w:szCs w:val="18"/>
              </w:rPr>
              <w:t xml:space="preserve"> </w:t>
            </w:r>
          </w:p>
        </w:tc>
      </w:tr>
      <w:tr w:rsidR="001C7067" w:rsidTr="3E6377B9" w14:paraId="564E009B" w14:textId="77777777">
        <w:trPr>
          <w:trHeight w:val="300"/>
        </w:trPr>
        <w:tc>
          <w:tcPr>
            <w:tcW w:w="10950" w:type="dxa"/>
            <w:gridSpan w:val="4"/>
            <w:shd w:val="clear" w:color="auto" w:fill="D9D9D9" w:themeFill="background1" w:themeFillShade="D9"/>
            <w:tcMar/>
          </w:tcPr>
          <w:p w:rsidRPr="009C2B25" w:rsidR="001C7067" w:rsidP="000A43D9" w:rsidRDefault="000A43D9" w14:paraId="1ECE6CC2" w14:textId="5C276224">
            <w:pPr>
              <w:rPr>
                <w:color w:val="5B9BD5" w:themeColor="accent1"/>
                <w:sz w:val="18"/>
                <w:szCs w:val="18"/>
              </w:rPr>
            </w:pPr>
            <w:r w:rsidRPr="009C2B25">
              <w:rPr>
                <w:color w:val="5B9BD5" w:themeColor="accent1"/>
                <w:sz w:val="18"/>
                <w:szCs w:val="18"/>
              </w:rPr>
              <w:t xml:space="preserve">Determine if the organization has a structured approach to continual improvement. Are improvement projects identified, objectives defined, </w:t>
            </w:r>
            <w:proofErr w:type="gramStart"/>
            <w:r w:rsidRPr="009C2B25">
              <w:rPr>
                <w:color w:val="5B9BD5" w:themeColor="accent1"/>
                <w:sz w:val="18"/>
                <w:szCs w:val="18"/>
              </w:rPr>
              <w:t>documented</w:t>
            </w:r>
            <w:proofErr w:type="gramEnd"/>
            <w:r w:rsidRPr="009C2B25">
              <w:rPr>
                <w:color w:val="5B9BD5" w:themeColor="accent1"/>
                <w:sz w:val="18"/>
                <w:szCs w:val="18"/>
              </w:rPr>
              <w:t xml:space="preserve"> and managed to completion?</w:t>
            </w:r>
          </w:p>
        </w:tc>
        <w:tc>
          <w:tcPr>
            <w:tcW w:w="2658" w:type="dxa"/>
            <w:shd w:val="clear" w:color="auto" w:fill="D9D9D9" w:themeFill="background1" w:themeFillShade="D9"/>
            <w:tcMar/>
          </w:tcPr>
          <w:p w:rsidR="001C7067" w:rsidP="008E71FE" w:rsidRDefault="001C7067" w14:paraId="702F0133" w14:textId="77777777">
            <w:pPr>
              <w:rPr>
                <w:sz w:val="18"/>
                <w:szCs w:val="18"/>
              </w:rPr>
            </w:pPr>
          </w:p>
        </w:tc>
      </w:tr>
      <w:tr w:rsidR="001C7067" w:rsidTr="3E6377B9" w14:paraId="2BBFC357" w14:textId="77777777">
        <w:trPr>
          <w:trHeight w:val="300"/>
        </w:trPr>
        <w:tc>
          <w:tcPr>
            <w:tcW w:w="13608" w:type="dxa"/>
            <w:gridSpan w:val="5"/>
            <w:shd w:val="clear" w:color="auto" w:fill="D9D9D9" w:themeFill="background1" w:themeFillShade="D9"/>
            <w:tcMar/>
          </w:tcPr>
          <w:p w:rsidRPr="006B7828" w:rsidR="001C7067" w:rsidP="008E71FE" w:rsidRDefault="001C7067" w14:paraId="097A168D" w14:textId="77777777">
            <w:pPr>
              <w:ind w:right="29"/>
              <w:rPr>
                <w:rFonts w:eastAsia="SimSun"/>
                <w:b/>
                <w:sz w:val="18"/>
                <w:szCs w:val="18"/>
              </w:rPr>
            </w:pPr>
            <w:r w:rsidRPr="006B7828">
              <w:rPr>
                <w:rFonts w:eastAsia="SimSun"/>
                <w:b/>
                <w:sz w:val="18"/>
                <w:szCs w:val="18"/>
              </w:rPr>
              <w:t>Assessment Evidence</w:t>
            </w:r>
          </w:p>
        </w:tc>
      </w:tr>
      <w:tr w:rsidR="001C7067" w:rsidTr="3E6377B9" w14:paraId="76F4F787" w14:textId="77777777">
        <w:trPr>
          <w:trHeight w:val="300"/>
        </w:trPr>
        <w:tc>
          <w:tcPr>
            <w:tcW w:w="13608" w:type="dxa"/>
            <w:gridSpan w:val="5"/>
            <w:tcMar/>
          </w:tcPr>
          <w:p w:rsidR="001C7067" w:rsidP="008E71FE" w:rsidRDefault="001C7067" w14:paraId="76B5A935" w14:textId="77777777">
            <w:pPr>
              <w:ind w:right="29"/>
              <w:rPr>
                <w:rFonts w:eastAsia="SimSun"/>
                <w:sz w:val="18"/>
                <w:szCs w:val="18"/>
              </w:rPr>
            </w:pPr>
            <w:r>
              <w:rPr>
                <w:rFonts w:eastAsia="SimSun"/>
                <w:sz w:val="18"/>
                <w:szCs w:val="18"/>
              </w:rPr>
              <w:t>Enter the answer here</w:t>
            </w:r>
          </w:p>
          <w:p w:rsidRPr="00B91AB2" w:rsidR="001C7067" w:rsidP="008E71FE" w:rsidRDefault="001C7067" w14:paraId="322956D5" w14:textId="77777777">
            <w:pPr>
              <w:ind w:right="29"/>
              <w:rPr>
                <w:rFonts w:eastAsia="SimSun"/>
                <w:sz w:val="18"/>
                <w:szCs w:val="18"/>
              </w:rPr>
            </w:pPr>
          </w:p>
        </w:tc>
      </w:tr>
      <w:tr w:rsidR="001C7067" w:rsidTr="3E6377B9" w14:paraId="5826EBCD" w14:textId="77777777">
        <w:trPr>
          <w:trHeight w:val="300"/>
        </w:trPr>
        <w:tc>
          <w:tcPr>
            <w:tcW w:w="13608" w:type="dxa"/>
            <w:gridSpan w:val="5"/>
            <w:tcMar/>
          </w:tcPr>
          <w:p w:rsidR="001C7067" w:rsidP="008E71FE" w:rsidRDefault="001C7067" w14:paraId="2EC8E131"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1C7067" w:rsidP="008E71FE" w:rsidRDefault="001C7067" w14:paraId="6B73E50C" w14:textId="77777777">
            <w:pPr>
              <w:rPr>
                <w:sz w:val="18"/>
                <w:szCs w:val="18"/>
              </w:rPr>
            </w:pPr>
          </w:p>
        </w:tc>
      </w:tr>
      <w:tr w:rsidR="001C7067" w:rsidTr="3E6377B9" w14:paraId="119F4324" w14:textId="77777777">
        <w:trPr>
          <w:trHeight w:val="300"/>
        </w:trPr>
        <w:tc>
          <w:tcPr>
            <w:tcW w:w="13608" w:type="dxa"/>
            <w:gridSpan w:val="5"/>
            <w:tcMar/>
          </w:tcPr>
          <w:p w:rsidR="001C7067" w:rsidP="008E71FE" w:rsidRDefault="001C7067" w14:paraId="68310DC8"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1C7067" w:rsidP="008E71FE" w:rsidRDefault="001C7067" w14:paraId="3CEAAA97" w14:textId="77777777">
            <w:pPr>
              <w:rPr>
                <w:sz w:val="18"/>
                <w:szCs w:val="18"/>
              </w:rPr>
            </w:pPr>
          </w:p>
        </w:tc>
      </w:tr>
    </w:tbl>
    <w:p w:rsidR="001C7067" w:rsidP="001C7067" w:rsidRDefault="001C7067" w14:paraId="25DF7F37"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810"/>
        <w:gridCol w:w="1785"/>
        <w:gridCol w:w="7741"/>
        <w:gridCol w:w="2656"/>
      </w:tblGrid>
      <w:tr w:rsidR="00147E1C" w:rsidTr="3E6377B9" w14:paraId="0D0CF729" w14:textId="77777777">
        <w:trPr>
          <w:trHeight w:val="300"/>
        </w:trPr>
        <w:tc>
          <w:tcPr>
            <w:tcW w:w="616" w:type="dxa"/>
            <w:shd w:val="clear" w:color="auto" w:fill="D9D9D9" w:themeFill="background1" w:themeFillShade="D9"/>
            <w:tcMar/>
          </w:tcPr>
          <w:p w:rsidRPr="006B7828" w:rsidR="00147E1C" w:rsidP="008E71FE" w:rsidRDefault="00147E1C" w14:paraId="0A20313B" w14:textId="77777777">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Mar/>
          </w:tcPr>
          <w:p w:rsidRPr="006B7828" w:rsidR="00147E1C" w:rsidP="4A4967F2" w:rsidRDefault="00147E1C" w14:paraId="100D6C85" w14:textId="0649BD54">
            <w:pPr>
              <w:ind w:right="29"/>
              <w:rPr>
                <w:rFonts w:eastAsia="SimSun"/>
                <w:b w:val="1"/>
                <w:bCs w:val="1"/>
                <w:sz w:val="18"/>
                <w:szCs w:val="18"/>
              </w:rPr>
            </w:pPr>
            <w:r w:rsidRPr="4A4967F2" w:rsidR="00147E1C">
              <w:rPr>
                <w:rFonts w:eastAsia="SimSun"/>
                <w:b w:val="1"/>
                <w:bCs w:val="1"/>
                <w:sz w:val="18"/>
                <w:szCs w:val="18"/>
              </w:rPr>
              <w:t>2.24</w:t>
            </w:r>
          </w:p>
        </w:tc>
        <w:tc>
          <w:tcPr>
            <w:tcW w:w="1785" w:type="dxa"/>
            <w:shd w:val="clear" w:color="auto" w:fill="D9D9D9" w:themeFill="background1" w:themeFillShade="D9"/>
            <w:tcMar/>
          </w:tcPr>
          <w:p w:rsidRPr="006B7828" w:rsidR="00147E1C" w:rsidP="008E71FE" w:rsidRDefault="00147E1C" w14:paraId="6E08D3C0" w14:textId="23E80841">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Mar/>
          </w:tcPr>
          <w:p w:rsidRPr="006B7828" w:rsidR="00147E1C" w:rsidP="008E71FE" w:rsidRDefault="00147E1C" w14:paraId="4A3511D5" w14:textId="77777777">
            <w:pPr>
              <w:ind w:right="29"/>
              <w:jc w:val="center"/>
              <w:rPr>
                <w:rFonts w:eastAsia="SimSun"/>
                <w:b/>
                <w:sz w:val="18"/>
                <w:szCs w:val="18"/>
              </w:rPr>
            </w:pPr>
            <w:r>
              <w:rPr>
                <w:rFonts w:eastAsia="SimSun"/>
                <w:b/>
                <w:sz w:val="18"/>
                <w:szCs w:val="18"/>
              </w:rPr>
              <w:t xml:space="preserve"> </w:t>
            </w:r>
          </w:p>
          <w:p w:rsidRPr="006B7828" w:rsidR="00147E1C" w:rsidP="008E71FE" w:rsidRDefault="00147E1C" w14:paraId="357D5322" w14:textId="7EC4426B">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Mar/>
          </w:tcPr>
          <w:p w:rsidRPr="008E64CA" w:rsidR="00147E1C" w:rsidP="008E71FE" w:rsidRDefault="00147E1C" w14:paraId="23EB1839" w14:textId="77777777">
            <w:pPr>
              <w:spacing w:before="60" w:after="60"/>
              <w:rPr>
                <w:rFonts w:eastAsia="SimSun"/>
                <w:b/>
                <w:sz w:val="18"/>
                <w:szCs w:val="18"/>
              </w:rPr>
            </w:pPr>
            <w:r w:rsidRPr="008E64CA">
              <w:rPr>
                <w:rFonts w:eastAsia="SimSun"/>
                <w:b/>
                <w:sz w:val="18"/>
                <w:szCs w:val="18"/>
              </w:rPr>
              <w:t>Reference(s)</w:t>
            </w:r>
          </w:p>
        </w:tc>
      </w:tr>
      <w:tr w:rsidR="001C7067" w:rsidTr="3E6377B9" w14:paraId="1A8123DE" w14:textId="77777777">
        <w:trPr>
          <w:trHeight w:val="300"/>
        </w:trPr>
        <w:tc>
          <w:tcPr>
            <w:tcW w:w="10952" w:type="dxa"/>
            <w:gridSpan w:val="4"/>
            <w:shd w:val="clear" w:color="auto" w:fill="D9D9D9" w:themeFill="background1" w:themeFillShade="D9"/>
            <w:tcMar/>
          </w:tcPr>
          <w:p w:rsidRPr="009C3F5E" w:rsidR="001C7067" w:rsidP="008E71FE" w:rsidRDefault="00242B7B" w14:paraId="5866EB5B" w14:textId="4BC4E053">
            <w:pPr>
              <w:ind w:right="29"/>
              <w:rPr>
                <w:rFonts w:eastAsia="SimSun"/>
                <w:sz w:val="18"/>
                <w:szCs w:val="18"/>
              </w:rPr>
            </w:pPr>
            <w:r>
              <w:rPr>
                <w:rFonts w:eastAsia="SimSun"/>
                <w:sz w:val="18"/>
                <w:szCs w:val="18"/>
              </w:rPr>
              <w:t>T</w:t>
            </w:r>
            <w:r w:rsidRPr="00904C06" w:rsidR="00904C06">
              <w:rPr>
                <w:rFonts w:eastAsia="SimSun"/>
                <w:sz w:val="18"/>
                <w:szCs w:val="18"/>
              </w:rPr>
              <w:t>he certification process has been conducted effectively by the certification body</w:t>
            </w:r>
          </w:p>
        </w:tc>
        <w:tc>
          <w:tcPr>
            <w:tcW w:w="2656" w:type="dxa"/>
            <w:shd w:val="clear" w:color="auto" w:fill="D9D9D9" w:themeFill="background1" w:themeFillShade="D9"/>
            <w:tcMar/>
          </w:tcPr>
          <w:p w:rsidR="001C7067" w:rsidP="00D855EF" w:rsidRDefault="001C7067" w14:paraId="7F5FD527" w14:textId="5A3E9A70">
            <w:pPr>
              <w:ind w:right="29"/>
              <w:rPr>
                <w:rFonts w:eastAsia="SimSun"/>
                <w:sz w:val="18"/>
                <w:szCs w:val="18"/>
              </w:rPr>
            </w:pPr>
            <w:r w:rsidRPr="3E6377B9" w:rsidR="394E8DB3">
              <w:rPr>
                <w:rFonts w:eastAsia="SimSun"/>
                <w:sz w:val="18"/>
                <w:szCs w:val="18"/>
              </w:rPr>
              <w:t>IA</w:t>
            </w:r>
            <w:r w:rsidRPr="3E6377B9" w:rsidR="0440549A">
              <w:rPr>
                <w:rFonts w:eastAsia="SimSun"/>
                <w:sz w:val="18"/>
                <w:szCs w:val="18"/>
              </w:rPr>
              <w:t>9104</w:t>
            </w:r>
            <w:r w:rsidRPr="3E6377B9" w:rsidR="3D36C6CA">
              <w:rPr>
                <w:rFonts w:eastAsia="SimSun"/>
                <w:sz w:val="18"/>
                <w:szCs w:val="18"/>
              </w:rPr>
              <w:t>/</w:t>
            </w:r>
            <w:r w:rsidRPr="3E6377B9" w:rsidR="0440549A">
              <w:rPr>
                <w:rFonts w:eastAsia="SimSun"/>
                <w:sz w:val="18"/>
                <w:szCs w:val="18"/>
              </w:rPr>
              <w:t xml:space="preserve">1 </w:t>
            </w:r>
            <w:r w:rsidRPr="3E6377B9" w:rsidR="1E6903D7">
              <w:rPr>
                <w:rFonts w:eastAsia="SimSun"/>
                <w:sz w:val="18"/>
                <w:szCs w:val="18"/>
              </w:rPr>
              <w:t>&amp; ISO 17021-1</w:t>
            </w:r>
            <w:r w:rsidRPr="3E6377B9" w:rsidR="04CE1C92">
              <w:rPr>
                <w:rFonts w:eastAsia="SimSun"/>
                <w:sz w:val="18"/>
                <w:szCs w:val="18"/>
              </w:rPr>
              <w:t xml:space="preserve"> clause 9.1.3.2</w:t>
            </w:r>
          </w:p>
        </w:tc>
      </w:tr>
      <w:tr w:rsidR="001C7067" w:rsidTr="3E6377B9" w14:paraId="5A44A843" w14:textId="77777777">
        <w:trPr>
          <w:trHeight w:val="300"/>
        </w:trPr>
        <w:tc>
          <w:tcPr>
            <w:tcW w:w="10952" w:type="dxa"/>
            <w:gridSpan w:val="4"/>
            <w:shd w:val="clear" w:color="auto" w:fill="D9D9D9" w:themeFill="background1" w:themeFillShade="D9"/>
            <w:tcMar/>
          </w:tcPr>
          <w:p w:rsidRPr="009C2B25" w:rsidR="001C7067" w:rsidP="001C7067" w:rsidRDefault="000A43D9" w14:paraId="6749C84C" w14:textId="52AED909">
            <w:pPr>
              <w:rPr>
                <w:color w:val="5B9BD5" w:themeColor="accent1"/>
                <w:sz w:val="18"/>
                <w:szCs w:val="18"/>
              </w:rPr>
            </w:pPr>
            <w:r w:rsidRPr="3E6377B9" w:rsidR="000A43D9">
              <w:rPr>
                <w:color w:val="5B9AD5"/>
                <w:sz w:val="18"/>
                <w:szCs w:val="18"/>
              </w:rPr>
              <w:t xml:space="preserve">This is </w:t>
            </w:r>
            <w:r w:rsidRPr="3E6377B9" w:rsidR="000A43D9">
              <w:rPr>
                <w:color w:val="5B9AD5"/>
                <w:sz w:val="18"/>
                <w:szCs w:val="18"/>
              </w:rPr>
              <w:t>an</w:t>
            </w:r>
            <w:r w:rsidRPr="3E6377B9" w:rsidR="7D255B1F">
              <w:rPr>
                <w:color w:val="5B9AD5"/>
                <w:sz w:val="18"/>
                <w:szCs w:val="18"/>
              </w:rPr>
              <w:t>t</w:t>
            </w:r>
            <w:r w:rsidRPr="3E6377B9" w:rsidR="7D255B1F">
              <w:rPr>
                <w:color w:val="5B9AD5"/>
                <w:sz w:val="18"/>
                <w:szCs w:val="18"/>
              </w:rPr>
              <w:t>he</w:t>
            </w:r>
            <w:r w:rsidRPr="3E6377B9" w:rsidR="000A43D9">
              <w:rPr>
                <w:color w:val="5B9AD5"/>
                <w:sz w:val="18"/>
                <w:szCs w:val="18"/>
              </w:rPr>
              <w:t xml:space="preserve"> overall opinion of the </w:t>
            </w:r>
            <w:r w:rsidRPr="3E6377B9" w:rsidR="002254E1">
              <w:rPr>
                <w:color w:val="5B9AD5"/>
                <w:sz w:val="18"/>
                <w:szCs w:val="18"/>
              </w:rPr>
              <w:t>CO</w:t>
            </w:r>
            <w:r w:rsidRPr="3E6377B9" w:rsidR="000A43D9">
              <w:rPr>
                <w:color w:val="5B9AD5"/>
                <w:sz w:val="18"/>
                <w:szCs w:val="18"/>
              </w:rPr>
              <w:t xml:space="preserve"> Assessor. Based on the results of the </w:t>
            </w:r>
            <w:r w:rsidRPr="3E6377B9" w:rsidR="00B77247">
              <w:rPr>
                <w:color w:val="5B9AD5"/>
                <w:sz w:val="18"/>
                <w:szCs w:val="18"/>
              </w:rPr>
              <w:t xml:space="preserve">market surveillance </w:t>
            </w:r>
            <w:r w:rsidRPr="3E6377B9" w:rsidR="000A43D9">
              <w:rPr>
                <w:color w:val="5B9AD5"/>
                <w:sz w:val="18"/>
                <w:szCs w:val="18"/>
              </w:rPr>
              <w:t>assessment, do you believe there was sufficient objective evidence provided that the CB has an effective certification process for this selected client?</w:t>
            </w:r>
          </w:p>
        </w:tc>
        <w:tc>
          <w:tcPr>
            <w:tcW w:w="2656" w:type="dxa"/>
            <w:shd w:val="clear" w:color="auto" w:fill="D9D9D9" w:themeFill="background1" w:themeFillShade="D9"/>
            <w:tcMar/>
          </w:tcPr>
          <w:p w:rsidR="001C7067" w:rsidP="008E71FE" w:rsidRDefault="001C7067" w14:paraId="149604D9" w14:textId="77777777">
            <w:pPr>
              <w:rPr>
                <w:sz w:val="18"/>
                <w:szCs w:val="18"/>
              </w:rPr>
            </w:pPr>
          </w:p>
        </w:tc>
      </w:tr>
      <w:tr w:rsidR="001C7067" w:rsidTr="3E6377B9" w14:paraId="400CD3CE" w14:textId="77777777">
        <w:trPr>
          <w:trHeight w:val="300"/>
        </w:trPr>
        <w:tc>
          <w:tcPr>
            <w:tcW w:w="13608" w:type="dxa"/>
            <w:gridSpan w:val="5"/>
            <w:shd w:val="clear" w:color="auto" w:fill="D9D9D9" w:themeFill="background1" w:themeFillShade="D9"/>
            <w:tcMar/>
          </w:tcPr>
          <w:p w:rsidRPr="006B7828" w:rsidR="001C7067" w:rsidP="008E71FE" w:rsidRDefault="001C7067" w14:paraId="16F7EB5C" w14:textId="77777777">
            <w:pPr>
              <w:ind w:right="29"/>
              <w:rPr>
                <w:rFonts w:eastAsia="SimSun"/>
                <w:b/>
                <w:sz w:val="18"/>
                <w:szCs w:val="18"/>
              </w:rPr>
            </w:pPr>
            <w:r w:rsidRPr="006B7828">
              <w:rPr>
                <w:rFonts w:eastAsia="SimSun"/>
                <w:b/>
                <w:sz w:val="18"/>
                <w:szCs w:val="18"/>
              </w:rPr>
              <w:t>Assessment Evidence</w:t>
            </w:r>
          </w:p>
        </w:tc>
      </w:tr>
      <w:tr w:rsidR="001C7067" w:rsidTr="3E6377B9" w14:paraId="44996132" w14:textId="77777777">
        <w:trPr>
          <w:trHeight w:val="300"/>
        </w:trPr>
        <w:tc>
          <w:tcPr>
            <w:tcW w:w="13608" w:type="dxa"/>
            <w:gridSpan w:val="5"/>
            <w:tcMar/>
          </w:tcPr>
          <w:p w:rsidR="001C7067" w:rsidP="008E71FE" w:rsidRDefault="001C7067" w14:paraId="47266632" w14:textId="77777777">
            <w:pPr>
              <w:ind w:right="29"/>
              <w:rPr>
                <w:rFonts w:eastAsia="SimSun"/>
                <w:sz w:val="18"/>
                <w:szCs w:val="18"/>
              </w:rPr>
            </w:pPr>
            <w:r>
              <w:rPr>
                <w:rFonts w:eastAsia="SimSun"/>
                <w:sz w:val="18"/>
                <w:szCs w:val="18"/>
              </w:rPr>
              <w:t>Enter the answer here</w:t>
            </w:r>
          </w:p>
          <w:p w:rsidRPr="00B91AB2" w:rsidR="001C7067" w:rsidP="008E71FE" w:rsidRDefault="001C7067" w14:paraId="272B5645" w14:textId="77777777">
            <w:pPr>
              <w:ind w:right="29"/>
              <w:rPr>
                <w:rFonts w:eastAsia="SimSun"/>
                <w:sz w:val="18"/>
                <w:szCs w:val="18"/>
              </w:rPr>
            </w:pPr>
          </w:p>
        </w:tc>
      </w:tr>
      <w:tr w:rsidR="001C7067" w:rsidTr="3E6377B9" w14:paraId="797C5106" w14:textId="77777777">
        <w:trPr>
          <w:trHeight w:val="300"/>
        </w:trPr>
        <w:tc>
          <w:tcPr>
            <w:tcW w:w="13608" w:type="dxa"/>
            <w:gridSpan w:val="5"/>
            <w:tcMar/>
          </w:tcPr>
          <w:p w:rsidR="001C7067" w:rsidP="008E71FE" w:rsidRDefault="001C7067" w14:paraId="4B32839F"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1C7067" w:rsidP="008E71FE" w:rsidRDefault="001C7067" w14:paraId="6BF03709" w14:textId="77777777">
            <w:pPr>
              <w:rPr>
                <w:sz w:val="18"/>
                <w:szCs w:val="18"/>
              </w:rPr>
            </w:pPr>
          </w:p>
        </w:tc>
      </w:tr>
      <w:tr w:rsidR="001C7067" w:rsidTr="3E6377B9" w14:paraId="79E74A65" w14:textId="77777777">
        <w:trPr>
          <w:trHeight w:val="300"/>
        </w:trPr>
        <w:tc>
          <w:tcPr>
            <w:tcW w:w="13608" w:type="dxa"/>
            <w:gridSpan w:val="5"/>
            <w:tcMar/>
          </w:tcPr>
          <w:p w:rsidR="001C7067" w:rsidP="008E71FE" w:rsidRDefault="001C7067" w14:paraId="313D3DA7"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1C7067" w:rsidP="008E71FE" w:rsidRDefault="001C7067" w14:paraId="15730DDB" w14:textId="77777777">
            <w:pPr>
              <w:rPr>
                <w:sz w:val="18"/>
                <w:szCs w:val="18"/>
              </w:rPr>
            </w:pPr>
          </w:p>
        </w:tc>
      </w:tr>
    </w:tbl>
    <w:p w:rsidR="00CE3A0F" w:rsidP="001C7067" w:rsidRDefault="00CE3A0F" w14:paraId="771588D8"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65"/>
        <w:gridCol w:w="1830"/>
        <w:gridCol w:w="7739"/>
        <w:gridCol w:w="2658"/>
      </w:tblGrid>
      <w:tr w:rsidR="00147E1C" w:rsidTr="3E6377B9" w14:paraId="7DEC2E5A" w14:textId="77777777">
        <w:trPr>
          <w:trHeight w:val="300"/>
        </w:trPr>
        <w:tc>
          <w:tcPr>
            <w:tcW w:w="616" w:type="dxa"/>
            <w:shd w:val="clear" w:color="auto" w:fill="D9D9D9" w:themeFill="background1" w:themeFillShade="D9"/>
            <w:tcMar/>
          </w:tcPr>
          <w:p w:rsidRPr="006B7828" w:rsidR="00147E1C" w:rsidP="008E71FE" w:rsidRDefault="00147E1C" w14:paraId="4697C71C" w14:textId="77777777">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Mar/>
          </w:tcPr>
          <w:p w:rsidRPr="006B7828" w:rsidR="00147E1C" w:rsidP="4A4967F2" w:rsidRDefault="00147E1C" w14:paraId="47BE5523" w14:textId="1944B953">
            <w:pPr>
              <w:ind w:right="29"/>
              <w:rPr>
                <w:rFonts w:eastAsia="SimSun"/>
                <w:b w:val="1"/>
                <w:bCs w:val="1"/>
                <w:sz w:val="18"/>
                <w:szCs w:val="18"/>
              </w:rPr>
            </w:pPr>
            <w:r w:rsidRPr="4A4967F2" w:rsidR="00147E1C">
              <w:rPr>
                <w:rFonts w:eastAsia="SimSun"/>
                <w:b w:val="1"/>
                <w:bCs w:val="1"/>
                <w:sz w:val="18"/>
                <w:szCs w:val="18"/>
              </w:rPr>
              <w:t>2.25</w:t>
            </w:r>
          </w:p>
        </w:tc>
        <w:tc>
          <w:tcPr>
            <w:tcW w:w="1830" w:type="dxa"/>
            <w:shd w:val="clear" w:color="auto" w:fill="D9D9D9" w:themeFill="background1" w:themeFillShade="D9"/>
            <w:tcMar/>
          </w:tcPr>
          <w:p w:rsidRPr="006B7828" w:rsidR="00147E1C" w:rsidP="008E71FE" w:rsidRDefault="00147E1C" w14:paraId="6BD502FE" w14:textId="4340BD69">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Mar/>
          </w:tcPr>
          <w:p w:rsidRPr="006B7828" w:rsidR="00147E1C" w:rsidP="008E71FE" w:rsidRDefault="00147E1C" w14:paraId="310E0B8E" w14:textId="77777777">
            <w:pPr>
              <w:ind w:right="29"/>
              <w:rPr>
                <w:rFonts w:eastAsia="SimSun"/>
                <w:b/>
                <w:bCs/>
                <w:sz w:val="18"/>
                <w:szCs w:val="18"/>
              </w:rPr>
            </w:pPr>
            <w:r>
              <w:rPr>
                <w:rFonts w:eastAsia="SimSun"/>
                <w:b/>
                <w:bCs/>
                <w:sz w:val="18"/>
                <w:szCs w:val="18"/>
              </w:rPr>
              <w:t xml:space="preserve"> </w:t>
            </w:r>
          </w:p>
          <w:p w:rsidRPr="006B7828" w:rsidR="00147E1C" w:rsidP="008E71FE" w:rsidRDefault="00147E1C" w14:paraId="65862E45" w14:textId="77EF43EE">
            <w:pPr>
              <w:ind w:right="29"/>
              <w:rPr>
                <w:rFonts w:eastAsia="SimSun"/>
                <w:b/>
                <w:bCs/>
                <w:sz w:val="18"/>
                <w:szCs w:val="18"/>
              </w:rPr>
            </w:pPr>
            <w:r>
              <w:rPr>
                <w:rFonts w:eastAsia="SimSun"/>
                <w:b/>
                <w:sz w:val="18"/>
                <w:szCs w:val="18"/>
              </w:rPr>
              <w:t xml:space="preserve"> </w:t>
            </w:r>
          </w:p>
        </w:tc>
        <w:tc>
          <w:tcPr>
            <w:tcW w:w="2658" w:type="dxa"/>
            <w:shd w:val="clear" w:color="auto" w:fill="D9D9D9" w:themeFill="background1" w:themeFillShade="D9"/>
            <w:tcMar/>
          </w:tcPr>
          <w:p w:rsidRPr="008E64CA" w:rsidR="00147E1C" w:rsidP="008E71FE" w:rsidRDefault="00147E1C" w14:paraId="67A9F36B" w14:textId="77777777">
            <w:pPr>
              <w:spacing w:before="60" w:after="60"/>
              <w:rPr>
                <w:rFonts w:eastAsia="SimSun"/>
                <w:b/>
                <w:sz w:val="18"/>
                <w:szCs w:val="18"/>
              </w:rPr>
            </w:pPr>
            <w:r w:rsidRPr="008E64CA">
              <w:rPr>
                <w:rFonts w:eastAsia="SimSun"/>
                <w:b/>
                <w:sz w:val="18"/>
                <w:szCs w:val="18"/>
              </w:rPr>
              <w:t>Reference(s)</w:t>
            </w:r>
          </w:p>
        </w:tc>
      </w:tr>
      <w:tr w:rsidR="00EB4A9B" w:rsidTr="3E6377B9" w14:paraId="01DDA8BB" w14:textId="77777777">
        <w:trPr>
          <w:trHeight w:val="300"/>
        </w:trPr>
        <w:tc>
          <w:tcPr>
            <w:tcW w:w="10950" w:type="dxa"/>
            <w:gridSpan w:val="4"/>
            <w:shd w:val="clear" w:color="auto" w:fill="D9D9D9" w:themeFill="background1" w:themeFillShade="D9"/>
            <w:tcMar/>
          </w:tcPr>
          <w:p w:rsidRPr="009C3F5E" w:rsidR="00EB4A9B" w:rsidP="00242B7B" w:rsidRDefault="00242B7B" w14:paraId="68BB34C5" w14:textId="459F90CC">
            <w:pPr>
              <w:ind w:right="29"/>
              <w:rPr>
                <w:rFonts w:eastAsia="SimSun"/>
                <w:sz w:val="18"/>
                <w:szCs w:val="18"/>
              </w:rPr>
            </w:pPr>
            <w:r>
              <w:rPr>
                <w:rFonts w:eastAsia="SimSun"/>
                <w:sz w:val="18"/>
                <w:szCs w:val="18"/>
              </w:rPr>
              <w:t xml:space="preserve">Overall </w:t>
            </w:r>
            <w:r w:rsidRPr="00904C06" w:rsidR="00904C06">
              <w:rPr>
                <w:rFonts w:eastAsia="SimSun"/>
                <w:sz w:val="18"/>
                <w:szCs w:val="18"/>
              </w:rPr>
              <w:t>confidence in this organization’s implementation of 9100 / 9110 / 9120</w:t>
            </w:r>
            <w:r>
              <w:rPr>
                <w:rFonts w:eastAsia="SimSun"/>
                <w:sz w:val="18"/>
                <w:szCs w:val="18"/>
              </w:rPr>
              <w:t xml:space="preserve"> was observed</w:t>
            </w:r>
          </w:p>
        </w:tc>
        <w:tc>
          <w:tcPr>
            <w:tcW w:w="2658" w:type="dxa"/>
            <w:shd w:val="clear" w:color="auto" w:fill="D9D9D9" w:themeFill="background1" w:themeFillShade="D9"/>
            <w:tcMar/>
          </w:tcPr>
          <w:p w:rsidR="00EB4A9B" w:rsidP="008E71FE" w:rsidRDefault="00D855EF" w14:paraId="70E44FFE" w14:textId="56046741">
            <w:pPr>
              <w:ind w:right="29"/>
              <w:rPr>
                <w:rFonts w:eastAsia="SimSun"/>
                <w:sz w:val="18"/>
                <w:szCs w:val="18"/>
              </w:rPr>
            </w:pPr>
            <w:r>
              <w:rPr>
                <w:rFonts w:eastAsia="SimSun"/>
                <w:sz w:val="18"/>
                <w:szCs w:val="18"/>
              </w:rPr>
              <w:t xml:space="preserve"> 9100/9110/9120 </w:t>
            </w:r>
          </w:p>
        </w:tc>
      </w:tr>
      <w:tr w:rsidR="00EB4A9B" w:rsidTr="3E6377B9" w14:paraId="38E86F61" w14:textId="77777777">
        <w:trPr>
          <w:trHeight w:val="300"/>
        </w:trPr>
        <w:tc>
          <w:tcPr>
            <w:tcW w:w="10950" w:type="dxa"/>
            <w:gridSpan w:val="4"/>
            <w:shd w:val="clear" w:color="auto" w:fill="D9D9D9" w:themeFill="background1" w:themeFillShade="D9"/>
            <w:tcMar/>
          </w:tcPr>
          <w:p w:rsidRPr="00B77247" w:rsidR="00EB4A9B" w:rsidP="008E71FE" w:rsidRDefault="00B77247" w14:paraId="2F9EBF50" w14:textId="24C48874">
            <w:pPr>
              <w:rPr>
                <w:color w:val="5B9BD5" w:themeColor="accent1"/>
                <w:sz w:val="18"/>
                <w:szCs w:val="18"/>
              </w:rPr>
            </w:pPr>
            <w:r w:rsidRPr="3E6377B9" w:rsidR="00B77247">
              <w:rPr>
                <w:color w:val="5B9AD5"/>
                <w:sz w:val="18"/>
                <w:szCs w:val="18"/>
              </w:rPr>
              <w:t xml:space="preserve">This is </w:t>
            </w:r>
            <w:r w:rsidRPr="3E6377B9" w:rsidR="00B77247">
              <w:rPr>
                <w:color w:val="5B9AD5"/>
                <w:sz w:val="18"/>
                <w:szCs w:val="18"/>
              </w:rPr>
              <w:t>an</w:t>
            </w:r>
            <w:r w:rsidRPr="3E6377B9" w:rsidR="57ED693E">
              <w:rPr>
                <w:color w:val="5B9AD5"/>
                <w:sz w:val="18"/>
                <w:szCs w:val="18"/>
              </w:rPr>
              <w:t>t</w:t>
            </w:r>
            <w:r w:rsidRPr="3E6377B9" w:rsidR="57ED693E">
              <w:rPr>
                <w:color w:val="5B9AD5"/>
                <w:sz w:val="18"/>
                <w:szCs w:val="18"/>
              </w:rPr>
              <w:t>he</w:t>
            </w:r>
            <w:r w:rsidRPr="3E6377B9" w:rsidR="00B77247">
              <w:rPr>
                <w:color w:val="5B9AD5"/>
                <w:sz w:val="18"/>
                <w:szCs w:val="18"/>
              </w:rPr>
              <w:t xml:space="preserve"> overall opinion of the </w:t>
            </w:r>
            <w:r w:rsidRPr="3E6377B9" w:rsidR="002254E1">
              <w:rPr>
                <w:color w:val="5B9AD5"/>
                <w:sz w:val="18"/>
                <w:szCs w:val="18"/>
              </w:rPr>
              <w:t>CO</w:t>
            </w:r>
            <w:r w:rsidRPr="3E6377B9" w:rsidR="00B77247">
              <w:rPr>
                <w:color w:val="5B9AD5"/>
                <w:sz w:val="18"/>
                <w:szCs w:val="18"/>
              </w:rPr>
              <w:t xml:space="preserve"> Assessor. Based on the results of the market surveillance assessment, do you believe there was sufficient objective evidence to have confidence that this organization has an effective QMS?</w:t>
            </w:r>
          </w:p>
        </w:tc>
        <w:tc>
          <w:tcPr>
            <w:tcW w:w="2658" w:type="dxa"/>
            <w:shd w:val="clear" w:color="auto" w:fill="D9D9D9" w:themeFill="background1" w:themeFillShade="D9"/>
            <w:tcMar/>
          </w:tcPr>
          <w:p w:rsidR="00EB4A9B" w:rsidP="008E71FE" w:rsidRDefault="00EB4A9B" w14:paraId="781E2E70" w14:textId="77777777">
            <w:pPr>
              <w:rPr>
                <w:sz w:val="18"/>
                <w:szCs w:val="18"/>
              </w:rPr>
            </w:pPr>
          </w:p>
        </w:tc>
      </w:tr>
      <w:tr w:rsidR="00EB4A9B" w:rsidTr="3E6377B9" w14:paraId="1F3AE286" w14:textId="77777777">
        <w:trPr>
          <w:trHeight w:val="300"/>
        </w:trPr>
        <w:tc>
          <w:tcPr>
            <w:tcW w:w="13608" w:type="dxa"/>
            <w:gridSpan w:val="5"/>
            <w:shd w:val="clear" w:color="auto" w:fill="D9D9D9" w:themeFill="background1" w:themeFillShade="D9"/>
            <w:tcMar/>
          </w:tcPr>
          <w:p w:rsidRPr="006B7828" w:rsidR="00EB4A9B" w:rsidP="008E71FE" w:rsidRDefault="00EB4A9B" w14:paraId="4805BD45" w14:textId="77777777">
            <w:pPr>
              <w:ind w:right="29"/>
              <w:rPr>
                <w:rFonts w:eastAsia="SimSun"/>
                <w:b/>
                <w:sz w:val="18"/>
                <w:szCs w:val="18"/>
              </w:rPr>
            </w:pPr>
            <w:r w:rsidRPr="006B7828">
              <w:rPr>
                <w:rFonts w:eastAsia="SimSun"/>
                <w:b/>
                <w:sz w:val="18"/>
                <w:szCs w:val="18"/>
              </w:rPr>
              <w:t>Assessment Evidence</w:t>
            </w:r>
          </w:p>
        </w:tc>
      </w:tr>
      <w:tr w:rsidR="00EB4A9B" w:rsidTr="3E6377B9" w14:paraId="6210C473" w14:textId="77777777">
        <w:trPr>
          <w:trHeight w:val="300"/>
        </w:trPr>
        <w:tc>
          <w:tcPr>
            <w:tcW w:w="13608" w:type="dxa"/>
            <w:gridSpan w:val="5"/>
            <w:tcMar/>
          </w:tcPr>
          <w:p w:rsidR="00EB4A9B" w:rsidP="008E71FE" w:rsidRDefault="00EB4A9B" w14:paraId="3110FC15" w14:textId="77777777">
            <w:pPr>
              <w:ind w:right="29"/>
              <w:rPr>
                <w:rFonts w:eastAsia="SimSun"/>
                <w:sz w:val="18"/>
                <w:szCs w:val="18"/>
              </w:rPr>
            </w:pPr>
            <w:r>
              <w:rPr>
                <w:rFonts w:eastAsia="SimSun"/>
                <w:sz w:val="18"/>
                <w:szCs w:val="18"/>
              </w:rPr>
              <w:t>Enter the answer here</w:t>
            </w:r>
          </w:p>
          <w:p w:rsidRPr="00B91AB2" w:rsidR="00EB4A9B" w:rsidP="008E71FE" w:rsidRDefault="00EB4A9B" w14:paraId="73A37D74" w14:textId="77777777">
            <w:pPr>
              <w:ind w:right="29"/>
              <w:rPr>
                <w:rFonts w:eastAsia="SimSun"/>
                <w:sz w:val="18"/>
                <w:szCs w:val="18"/>
              </w:rPr>
            </w:pPr>
          </w:p>
        </w:tc>
      </w:tr>
      <w:tr w:rsidR="00EB4A9B" w:rsidTr="3E6377B9" w14:paraId="57BF8B8E" w14:textId="77777777">
        <w:trPr>
          <w:trHeight w:val="300"/>
        </w:trPr>
        <w:tc>
          <w:tcPr>
            <w:tcW w:w="13608" w:type="dxa"/>
            <w:gridSpan w:val="5"/>
            <w:tcMar/>
          </w:tcPr>
          <w:p w:rsidR="00EB4A9B" w:rsidP="008E71FE" w:rsidRDefault="00EB4A9B" w14:paraId="384D4C9D"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EB4A9B" w:rsidP="008E71FE" w:rsidRDefault="00EB4A9B" w14:paraId="0880FEE7" w14:textId="77777777">
            <w:pPr>
              <w:rPr>
                <w:sz w:val="18"/>
                <w:szCs w:val="18"/>
              </w:rPr>
            </w:pPr>
          </w:p>
        </w:tc>
      </w:tr>
      <w:tr w:rsidR="00EB4A9B" w:rsidTr="3E6377B9" w14:paraId="36579889" w14:textId="77777777">
        <w:trPr>
          <w:trHeight w:val="300"/>
        </w:trPr>
        <w:tc>
          <w:tcPr>
            <w:tcW w:w="13608" w:type="dxa"/>
            <w:gridSpan w:val="5"/>
            <w:tcMar/>
          </w:tcPr>
          <w:p w:rsidR="00EB4A9B" w:rsidP="008E71FE" w:rsidRDefault="00EB4A9B" w14:paraId="6A59A3CB"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EB4A9B" w:rsidP="008E71FE" w:rsidRDefault="00EB4A9B" w14:paraId="0BEDA174" w14:textId="77777777">
            <w:pPr>
              <w:rPr>
                <w:sz w:val="18"/>
                <w:szCs w:val="18"/>
              </w:rPr>
            </w:pPr>
          </w:p>
        </w:tc>
      </w:tr>
    </w:tbl>
    <w:p w:rsidR="005F685C" w:rsidP="00EB4A9B" w:rsidRDefault="005F685C" w14:paraId="22A0F7E9"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1140"/>
        <w:gridCol w:w="1455"/>
        <w:gridCol w:w="7741"/>
        <w:gridCol w:w="2656"/>
      </w:tblGrid>
      <w:tr w:rsidR="00147E1C" w:rsidTr="3E6377B9" w14:paraId="5F62DF20" w14:textId="77777777">
        <w:trPr>
          <w:trHeight w:val="300"/>
        </w:trPr>
        <w:tc>
          <w:tcPr>
            <w:tcW w:w="616" w:type="dxa"/>
            <w:shd w:val="clear" w:color="auto" w:fill="D9D9D9" w:themeFill="background1" w:themeFillShade="D9"/>
            <w:tcMar/>
          </w:tcPr>
          <w:p w:rsidRPr="006B7828" w:rsidR="00147E1C" w:rsidP="008E71FE" w:rsidRDefault="00147E1C" w14:paraId="2971FE4B" w14:textId="77777777">
            <w:pPr>
              <w:ind w:right="29"/>
              <w:rPr>
                <w:rFonts w:eastAsia="SimSun"/>
                <w:b/>
                <w:sz w:val="18"/>
                <w:szCs w:val="18"/>
              </w:rPr>
            </w:pPr>
            <w:r w:rsidRPr="002C1FE0">
              <w:rPr>
                <w:rFonts w:eastAsia="SimSun"/>
                <w:b/>
                <w:sz w:val="18"/>
                <w:szCs w:val="18"/>
              </w:rPr>
              <w:t>Item</w:t>
            </w:r>
          </w:p>
        </w:tc>
        <w:tc>
          <w:tcPr>
            <w:tcW w:w="1140" w:type="dxa"/>
            <w:shd w:val="clear" w:color="auto" w:fill="D9D9D9" w:themeFill="background1" w:themeFillShade="D9"/>
            <w:tcMar/>
          </w:tcPr>
          <w:p w:rsidRPr="006B7828" w:rsidR="00147E1C" w:rsidP="4A4967F2" w:rsidRDefault="00147E1C" w14:paraId="153548B5" w14:textId="4BFF87C2">
            <w:pPr>
              <w:ind w:right="29"/>
              <w:rPr>
                <w:rFonts w:eastAsia="SimSun"/>
                <w:b w:val="1"/>
                <w:bCs w:val="1"/>
                <w:sz w:val="18"/>
                <w:szCs w:val="18"/>
              </w:rPr>
            </w:pPr>
            <w:r w:rsidRPr="4A4967F2" w:rsidR="00147E1C">
              <w:rPr>
                <w:rFonts w:eastAsia="SimSun"/>
                <w:b w:val="1"/>
                <w:bCs w:val="1"/>
                <w:sz w:val="18"/>
                <w:szCs w:val="18"/>
              </w:rPr>
              <w:t>2.26</w:t>
            </w:r>
          </w:p>
        </w:tc>
        <w:tc>
          <w:tcPr>
            <w:tcW w:w="1455" w:type="dxa"/>
            <w:shd w:val="clear" w:color="auto" w:fill="D9D9D9" w:themeFill="background1" w:themeFillShade="D9"/>
            <w:tcMar/>
          </w:tcPr>
          <w:p w:rsidRPr="006B7828" w:rsidR="00147E1C" w:rsidP="008E71FE" w:rsidRDefault="00147E1C" w14:paraId="383309D7" w14:textId="4BFF5E86">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Mar/>
          </w:tcPr>
          <w:p w:rsidRPr="006B7828" w:rsidR="00147E1C" w:rsidP="00904C06" w:rsidRDefault="00147E1C" w14:paraId="1133B0DC" w14:textId="77777777">
            <w:pPr>
              <w:tabs>
                <w:tab w:val="right" w:pos="2165"/>
              </w:tabs>
              <w:ind w:right="29"/>
              <w:rPr>
                <w:rFonts w:eastAsia="SimSun"/>
                <w:b/>
                <w:bCs/>
                <w:sz w:val="18"/>
                <w:szCs w:val="18"/>
              </w:rPr>
            </w:pPr>
            <w:r>
              <w:rPr>
                <w:rFonts w:eastAsia="SimSun"/>
                <w:b/>
                <w:bCs/>
                <w:sz w:val="18"/>
                <w:szCs w:val="18"/>
              </w:rPr>
              <w:t xml:space="preserve"> </w:t>
            </w:r>
          </w:p>
          <w:p w:rsidRPr="006B7828" w:rsidR="00147E1C" w:rsidP="008E71FE" w:rsidRDefault="00147E1C" w14:paraId="1E6C33D3" w14:textId="6547DE9A">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Mar/>
          </w:tcPr>
          <w:p w:rsidRPr="008E64CA" w:rsidR="00147E1C" w:rsidP="008E71FE" w:rsidRDefault="00147E1C" w14:paraId="380CD562" w14:textId="77777777">
            <w:pPr>
              <w:spacing w:before="60" w:after="60"/>
              <w:rPr>
                <w:rFonts w:eastAsia="SimSun"/>
                <w:b/>
                <w:sz w:val="18"/>
                <w:szCs w:val="18"/>
              </w:rPr>
            </w:pPr>
            <w:r w:rsidRPr="008E64CA">
              <w:rPr>
                <w:rFonts w:eastAsia="SimSun"/>
                <w:b/>
                <w:sz w:val="18"/>
                <w:szCs w:val="18"/>
              </w:rPr>
              <w:t>Reference(s)</w:t>
            </w:r>
          </w:p>
        </w:tc>
      </w:tr>
      <w:tr w:rsidR="00EB4A9B" w:rsidTr="3E6377B9" w14:paraId="022FE2FB" w14:textId="77777777">
        <w:trPr>
          <w:trHeight w:val="300"/>
        </w:trPr>
        <w:tc>
          <w:tcPr>
            <w:tcW w:w="10952" w:type="dxa"/>
            <w:gridSpan w:val="4"/>
            <w:shd w:val="clear" w:color="auto" w:fill="D9D9D9" w:themeFill="background1" w:themeFillShade="D9"/>
            <w:tcMar/>
            <w:tcPrChange w:author="Barbara Davalos" w:date="2024-10-22T05:36:15.791Z" w:id="891021192">
              <w:tcPr>
                <w:gridSpan w:val="4"/>
                <w:shd w:val="clear" w:color="auto" w:fill="D9D9D9" w:themeFill="background1" w:themeFillShade="D9"/>
                <w:tcMar/>
              </w:tcPr>
            </w:tcPrChange>
          </w:tcPr>
          <w:p w:rsidR="00EB4A9B" w:rsidP="008E71FE" w:rsidRDefault="00904C06" w14:paraId="02337DCD" w14:textId="4DAD43F1">
            <w:pPr>
              <w:ind w:right="29"/>
              <w:rPr>
                <w:rFonts w:eastAsia="SimSun"/>
                <w:sz w:val="18"/>
                <w:szCs w:val="18"/>
              </w:rPr>
            </w:pPr>
            <w:r w:rsidRPr="3E6377B9" w:rsidR="00904C06">
              <w:rPr>
                <w:rFonts w:eastAsia="SimSun"/>
                <w:sz w:val="18"/>
                <w:szCs w:val="18"/>
              </w:rPr>
              <w:t xml:space="preserve">Review the latest CB audit report and review the following for conformance to </w:t>
            </w:r>
            <w:r w:rsidRPr="3E6377B9" w:rsidR="651A9BAB">
              <w:rPr>
                <w:rFonts w:eastAsia="SimSun"/>
                <w:sz w:val="18"/>
                <w:szCs w:val="18"/>
              </w:rPr>
              <w:t>IA</w:t>
            </w:r>
            <w:r w:rsidRPr="3E6377B9" w:rsidR="00904C06">
              <w:rPr>
                <w:rFonts w:eastAsia="SimSun"/>
                <w:sz w:val="18"/>
                <w:szCs w:val="18"/>
              </w:rPr>
              <w:t>9101:</w:t>
            </w:r>
          </w:p>
          <w:p w:rsidR="00904C06" w:rsidP="008E71FE" w:rsidRDefault="00904C06" w14:paraId="4512C957" w14:textId="77777777">
            <w:pPr>
              <w:ind w:right="29"/>
              <w:rPr>
                <w:rFonts w:eastAsia="SimSun"/>
                <w:sz w:val="18"/>
                <w:szCs w:val="18"/>
              </w:rPr>
            </w:pPr>
            <w:r>
              <w:rPr>
                <w:rFonts w:eastAsia="SimSun"/>
                <w:sz w:val="18"/>
                <w:szCs w:val="18"/>
              </w:rPr>
              <w:t>PEARS</w:t>
            </w:r>
          </w:p>
          <w:p w:rsidR="00904C06" w:rsidP="008E71FE" w:rsidRDefault="00904C06" w14:paraId="44CA031D" w14:textId="77777777">
            <w:pPr>
              <w:ind w:right="29"/>
              <w:rPr>
                <w:rFonts w:eastAsia="SimSun"/>
                <w:sz w:val="18"/>
                <w:szCs w:val="18"/>
              </w:rPr>
            </w:pPr>
            <w:r>
              <w:rPr>
                <w:rFonts w:eastAsia="SimSun"/>
                <w:sz w:val="18"/>
                <w:szCs w:val="18"/>
              </w:rPr>
              <w:lastRenderedPageBreak/>
              <w:t>QMS Process Matrix</w:t>
            </w:r>
          </w:p>
          <w:p w:rsidRPr="009C3F5E" w:rsidR="00904C06" w:rsidP="008E71FE" w:rsidRDefault="00904C06" w14:paraId="6F16B640" w14:textId="6958E2CB">
            <w:pPr>
              <w:ind w:right="29"/>
              <w:rPr>
                <w:rFonts w:eastAsia="SimSun"/>
                <w:sz w:val="18"/>
                <w:szCs w:val="18"/>
              </w:rPr>
            </w:pPr>
            <w:r>
              <w:rPr>
                <w:rFonts w:eastAsia="SimSun"/>
                <w:sz w:val="18"/>
                <w:szCs w:val="18"/>
              </w:rPr>
              <w:t>Management of NCRs</w:t>
            </w:r>
          </w:p>
        </w:tc>
        <w:tc>
          <w:tcPr>
            <w:tcW w:w="2656" w:type="dxa"/>
            <w:shd w:val="clear" w:color="auto" w:fill="D9D9D9" w:themeFill="background1" w:themeFillShade="D9"/>
            <w:tcMar/>
            <w:tcPrChange w:author="Barbara Davalos" w:date="2024-10-22T05:36:15.791Z" w:id="881889748">
              <w:tcPr>
                <w:shd w:val="clear" w:color="auto" w:fill="D9D9D9" w:themeFill="background1" w:themeFillShade="D9"/>
                <w:tcMar/>
              </w:tcPr>
            </w:tcPrChange>
          </w:tcPr>
          <w:p w:rsidRPr="00D63108" w:rsidR="00D63108" w:rsidP="00D63108" w:rsidRDefault="00D63108" w14:paraId="4EE1BFBB" w14:textId="3819D0FF">
            <w:pPr>
              <w:ind w:right="29"/>
              <w:rPr>
                <w:rFonts w:eastAsia="SimSun"/>
                <w:sz w:val="18"/>
                <w:szCs w:val="18"/>
              </w:rPr>
            </w:pPr>
            <w:r w:rsidRPr="3E6377B9" w:rsidR="30977D99">
              <w:rPr>
                <w:rFonts w:eastAsia="SimSun"/>
                <w:sz w:val="18"/>
                <w:szCs w:val="18"/>
              </w:rPr>
              <w:t>IA</w:t>
            </w:r>
            <w:r w:rsidRPr="3E6377B9" w:rsidR="7FB28E94">
              <w:rPr>
                <w:rFonts w:eastAsia="SimSun"/>
                <w:sz w:val="18"/>
                <w:szCs w:val="18"/>
              </w:rPr>
              <w:t>9101</w:t>
            </w:r>
            <w:r w:rsidRPr="3E6377B9" w:rsidR="7FB28E94">
              <w:rPr>
                <w:rFonts w:eastAsia="SimSun"/>
                <w:sz w:val="18"/>
                <w:szCs w:val="18"/>
              </w:rPr>
              <w:t xml:space="preserve">: </w:t>
            </w:r>
            <w:r w:rsidRPr="3E6377B9" w:rsidR="7FB28E94">
              <w:rPr>
                <w:rFonts w:eastAsia="SimSun"/>
                <w:sz w:val="18"/>
                <w:szCs w:val="18"/>
              </w:rPr>
              <w:t>4.2.2.5.1;</w:t>
            </w:r>
          </w:p>
          <w:p w:rsidR="00EB4A9B" w:rsidP="00D63108" w:rsidRDefault="00D63108" w14:paraId="0F63C958" w14:textId="7575E911">
            <w:pPr>
              <w:ind w:right="29"/>
              <w:rPr>
                <w:rFonts w:eastAsia="SimSun"/>
                <w:sz w:val="18"/>
                <w:szCs w:val="18"/>
              </w:rPr>
            </w:pPr>
            <w:r w:rsidRPr="3E6377B9" w:rsidR="4CB4C42E">
              <w:rPr>
                <w:rFonts w:eastAsia="SimSun"/>
                <w:sz w:val="18"/>
                <w:szCs w:val="18"/>
              </w:rPr>
              <w:t>IA</w:t>
            </w:r>
            <w:r w:rsidRPr="3E6377B9" w:rsidR="7FB28E94">
              <w:rPr>
                <w:rFonts w:eastAsia="SimSun"/>
                <w:sz w:val="18"/>
                <w:szCs w:val="18"/>
              </w:rPr>
              <w:t>9101: Form 3</w:t>
            </w:r>
          </w:p>
        </w:tc>
      </w:tr>
      <w:tr w:rsidR="00EB4A9B" w:rsidTr="3E6377B9" w14:paraId="4BE90E06" w14:textId="77777777">
        <w:trPr>
          <w:trHeight w:val="300"/>
        </w:trPr>
        <w:tc>
          <w:tcPr>
            <w:tcW w:w="10952" w:type="dxa"/>
            <w:gridSpan w:val="4"/>
            <w:shd w:val="clear" w:color="auto" w:fill="D9D9D9" w:themeFill="background1" w:themeFillShade="D9"/>
            <w:tcMar/>
            <w:tcPrChange w:author="Barbara Davalos" w:date="2024-10-22T05:36:15.792Z" w:id="1506811273">
              <w:tcPr>
                <w:gridSpan w:val="4"/>
                <w:shd w:val="clear" w:color="auto" w:fill="D9D9D9" w:themeFill="background1" w:themeFillShade="D9"/>
                <w:tcMar/>
              </w:tcPr>
            </w:tcPrChange>
          </w:tcPr>
          <w:p w:rsidRPr="00D63108" w:rsidR="00D63108" w:rsidP="00D63108" w:rsidRDefault="00D63108" w14:paraId="36465974" w14:textId="77777777">
            <w:pPr>
              <w:rPr>
                <w:b/>
                <w:color w:val="5B9BD5" w:themeColor="accent1"/>
                <w:sz w:val="18"/>
                <w:szCs w:val="18"/>
              </w:rPr>
            </w:pPr>
            <w:r w:rsidRPr="00D63108">
              <w:rPr>
                <w:b/>
                <w:color w:val="5B9BD5" w:themeColor="accent1"/>
                <w:sz w:val="18"/>
                <w:szCs w:val="18"/>
              </w:rPr>
              <w:t xml:space="preserve">PEARs: </w:t>
            </w:r>
          </w:p>
          <w:p w:rsidRPr="00D63108" w:rsidR="00D63108" w:rsidP="00D63108" w:rsidRDefault="00D63108" w14:paraId="43E290FB" w14:textId="77777777">
            <w:pPr>
              <w:rPr>
                <w:color w:val="5B9BD5" w:themeColor="accent1"/>
                <w:sz w:val="18"/>
                <w:szCs w:val="18"/>
              </w:rPr>
            </w:pPr>
            <w:r w:rsidRPr="00D63108">
              <w:rPr>
                <w:color w:val="5B9BD5" w:themeColor="accent1"/>
                <w:sz w:val="18"/>
                <w:szCs w:val="18"/>
              </w:rPr>
              <w:t xml:space="preserve">1.) Is there evidence that the results and level of process effectiveness were recorded on a “Process Effectiveness Assessment Report” (PEAR) for each audit product realization process? </w:t>
            </w:r>
          </w:p>
          <w:p w:rsidRPr="00D63108" w:rsidR="00D63108" w:rsidP="00D63108" w:rsidRDefault="00D63108" w14:paraId="7509F0E2" w14:textId="77777777">
            <w:pPr>
              <w:rPr>
                <w:color w:val="5B9BD5" w:themeColor="accent1"/>
                <w:sz w:val="18"/>
                <w:szCs w:val="18"/>
              </w:rPr>
            </w:pPr>
            <w:r w:rsidRPr="00D63108">
              <w:rPr>
                <w:color w:val="5B9BD5" w:themeColor="accent1"/>
                <w:sz w:val="18"/>
                <w:szCs w:val="18"/>
              </w:rPr>
              <w:t>2.) PEAR Level: Is there evidence that an NCR has been raised when the process is not delivering the planned results and appropriate action is not being taken?</w:t>
            </w:r>
          </w:p>
          <w:p w:rsidR="00904C06" w:rsidP="00D63108" w:rsidRDefault="00D63108" w14:paraId="5D2512EA" w14:textId="196B0A7C">
            <w:pPr>
              <w:rPr>
                <w:color w:val="5B9BD5" w:themeColor="accent1"/>
                <w:sz w:val="18"/>
                <w:szCs w:val="18"/>
              </w:rPr>
            </w:pPr>
            <w:r w:rsidRPr="00D63108">
              <w:rPr>
                <w:color w:val="5B9BD5" w:themeColor="accent1"/>
                <w:sz w:val="18"/>
                <w:szCs w:val="18"/>
              </w:rPr>
              <w:t>3.) Did the associated PEARs contain sufficient information related to the process control methods, performance measures, and subsequent process effectiveness results?</w:t>
            </w:r>
          </w:p>
          <w:p w:rsidR="00D63108" w:rsidP="00D63108" w:rsidRDefault="00D63108" w14:paraId="3A7DFE9B" w14:textId="77777777">
            <w:pPr>
              <w:rPr>
                <w:color w:val="5B9BD5" w:themeColor="accent1"/>
                <w:sz w:val="18"/>
                <w:szCs w:val="18"/>
              </w:rPr>
            </w:pPr>
          </w:p>
          <w:p w:rsidRPr="00904C06" w:rsidR="00904C06" w:rsidP="00904C06" w:rsidRDefault="00904C06" w14:paraId="3AF6FFC7" w14:textId="629ABA4C">
            <w:pPr>
              <w:rPr>
                <w:color w:val="5B9BD5" w:themeColor="accent1"/>
                <w:sz w:val="18"/>
                <w:szCs w:val="18"/>
              </w:rPr>
            </w:pPr>
            <w:r w:rsidRPr="00904C06">
              <w:rPr>
                <w:b/>
                <w:color w:val="5B9BD5" w:themeColor="accent1"/>
                <w:sz w:val="18"/>
                <w:szCs w:val="18"/>
              </w:rPr>
              <w:t>QMS</w:t>
            </w:r>
            <w:r w:rsidRPr="00904C06">
              <w:rPr>
                <w:color w:val="5B9BD5" w:themeColor="accent1"/>
                <w:sz w:val="18"/>
                <w:szCs w:val="18"/>
              </w:rPr>
              <w:t xml:space="preserve"> </w:t>
            </w:r>
            <w:r w:rsidRPr="00904C06">
              <w:rPr>
                <w:b/>
                <w:color w:val="5B9BD5" w:themeColor="accent1"/>
                <w:sz w:val="18"/>
                <w:szCs w:val="18"/>
              </w:rPr>
              <w:t>Process Matrix</w:t>
            </w:r>
          </w:p>
          <w:p w:rsidRPr="00904C06" w:rsidR="00904C06" w:rsidP="00904C06" w:rsidRDefault="00904C06" w14:paraId="30BF53EE" w14:textId="0E9D45B2">
            <w:pPr>
              <w:rPr>
                <w:color w:val="5B9BD5" w:themeColor="accent1"/>
                <w:sz w:val="18"/>
                <w:szCs w:val="18"/>
              </w:rPr>
            </w:pPr>
            <w:r w:rsidRPr="00904C06">
              <w:rPr>
                <w:color w:val="5B9BD5" w:themeColor="accent1"/>
                <w:sz w:val="18"/>
                <w:szCs w:val="18"/>
              </w:rPr>
              <w:t>1.) Determine if Matrix aligns with supplier’s QMS process description.</w:t>
            </w:r>
          </w:p>
          <w:p w:rsidRPr="00904C06" w:rsidR="00904C06" w:rsidP="00904C06" w:rsidRDefault="00904C06" w14:paraId="370394BF" w14:textId="0714A584">
            <w:pPr>
              <w:rPr>
                <w:color w:val="5B9BD5" w:themeColor="accent1"/>
                <w:sz w:val="18"/>
                <w:szCs w:val="18"/>
              </w:rPr>
            </w:pPr>
            <w:r w:rsidRPr="00904C06">
              <w:rPr>
                <w:color w:val="5B9BD5" w:themeColor="accent1"/>
                <w:sz w:val="18"/>
                <w:szCs w:val="18"/>
              </w:rPr>
              <w:t>2.)  Is there evidence that the use of “Not Evaluated” (N/E) was not used in the case of an initial or recertification audit?</w:t>
            </w:r>
            <w:r w:rsidR="00147E1C">
              <w:rPr>
                <w:color w:val="5B9BD5" w:themeColor="accent1"/>
                <w:sz w:val="18"/>
                <w:szCs w:val="18"/>
              </w:rPr>
              <w:t xml:space="preserve"> </w:t>
            </w:r>
            <w:r w:rsidRPr="00904C06">
              <w:rPr>
                <w:color w:val="5B9BD5" w:themeColor="accent1"/>
                <w:sz w:val="18"/>
                <w:szCs w:val="18"/>
              </w:rPr>
              <w:t>NOTE: “Not Applicable” N/A should be used for organization for which the requirements would not be applicable to the scope of the AQMS.</w:t>
            </w:r>
          </w:p>
          <w:p w:rsidR="00EB4A9B" w:rsidP="00904C06" w:rsidRDefault="00904C06" w14:paraId="63D6643D" w14:textId="082215E4">
            <w:pPr>
              <w:rPr>
                <w:color w:val="5B9BD5" w:themeColor="accent1"/>
                <w:sz w:val="18"/>
                <w:szCs w:val="18"/>
              </w:rPr>
            </w:pPr>
            <w:r w:rsidRPr="3E6377B9" w:rsidR="00904C06">
              <w:rPr>
                <w:color w:val="5B9AD5"/>
                <w:sz w:val="18"/>
                <w:szCs w:val="18"/>
              </w:rPr>
              <w:t>3</w:t>
            </w:r>
            <w:r w:rsidRPr="3E6377B9" w:rsidR="5D03C83E">
              <w:rPr>
                <w:color w:val="5B9AD5"/>
                <w:sz w:val="18"/>
                <w:szCs w:val="18"/>
              </w:rPr>
              <w:t>)</w:t>
            </w:r>
            <w:r w:rsidRPr="3E6377B9" w:rsidR="00904C06">
              <w:rPr>
                <w:color w:val="5B9AD5"/>
                <w:sz w:val="18"/>
                <w:szCs w:val="18"/>
              </w:rPr>
              <w:t>.</w:t>
            </w:r>
            <w:r w:rsidRPr="3E6377B9" w:rsidR="00904C06">
              <w:rPr>
                <w:color w:val="5B9AD5"/>
                <w:sz w:val="18"/>
                <w:szCs w:val="18"/>
              </w:rPr>
              <w:t xml:space="preserve"> I</w:t>
            </w:r>
            <w:r w:rsidRPr="3E6377B9" w:rsidR="00904C06">
              <w:rPr>
                <w:color w:val="5B9AD5"/>
                <w:sz w:val="18"/>
                <w:szCs w:val="18"/>
              </w:rPr>
              <w:t xml:space="preserve">s there evidence that the “QMS Matrix Report” is completed for all processes that were audited by the audit team? </w:t>
            </w:r>
          </w:p>
          <w:p w:rsidR="00904C06" w:rsidP="00904C06" w:rsidRDefault="00904C06" w14:paraId="72538F72" w14:textId="77777777">
            <w:pPr>
              <w:rPr>
                <w:color w:val="5B9BD5" w:themeColor="accent1"/>
                <w:sz w:val="18"/>
                <w:szCs w:val="18"/>
              </w:rPr>
            </w:pPr>
          </w:p>
          <w:p w:rsidRPr="00904C06" w:rsidR="00904C06" w:rsidP="00904C06" w:rsidRDefault="00904C06" w14:paraId="7460CC58" w14:textId="77777777">
            <w:pPr>
              <w:rPr>
                <w:b/>
                <w:color w:val="5B9BD5" w:themeColor="accent1"/>
                <w:sz w:val="18"/>
                <w:szCs w:val="18"/>
              </w:rPr>
            </w:pPr>
            <w:r w:rsidRPr="00904C06">
              <w:rPr>
                <w:b/>
                <w:color w:val="5B9BD5" w:themeColor="accent1"/>
                <w:sz w:val="18"/>
                <w:szCs w:val="18"/>
              </w:rPr>
              <w:t>Non-Conformance Records</w:t>
            </w:r>
          </w:p>
          <w:p w:rsidRPr="00904C06" w:rsidR="00904C06" w:rsidP="00904C06" w:rsidRDefault="00904C06" w14:paraId="60C34C32" w14:textId="25BEB6C8">
            <w:pPr>
              <w:rPr>
                <w:color w:val="5B9BD5" w:themeColor="accent1"/>
                <w:sz w:val="18"/>
                <w:szCs w:val="18"/>
              </w:rPr>
            </w:pPr>
            <w:r w:rsidRPr="3E6377B9" w:rsidR="5AC909B4">
              <w:rPr>
                <w:color w:val="5B9AD5"/>
                <w:sz w:val="18"/>
                <w:szCs w:val="18"/>
              </w:rPr>
              <w:t>1.) I</w:t>
            </w:r>
            <w:r w:rsidRPr="3E6377B9" w:rsidR="7FB28E94">
              <w:rPr>
                <w:color w:val="5B9AD5"/>
                <w:sz w:val="18"/>
                <w:szCs w:val="18"/>
              </w:rPr>
              <w:t xml:space="preserve">s the objective evidence for </w:t>
            </w:r>
            <w:r w:rsidRPr="3E6377B9" w:rsidR="0D54F938">
              <w:rPr>
                <w:color w:val="5B9AD5"/>
                <w:sz w:val="18"/>
                <w:szCs w:val="18"/>
              </w:rPr>
              <w:t>t</w:t>
            </w:r>
            <w:r w:rsidRPr="3E6377B9" w:rsidR="0D54F938">
              <w:rPr>
                <w:color w:val="5B9AD5"/>
                <w:sz w:val="18"/>
                <w:szCs w:val="18"/>
              </w:rPr>
              <w:t xml:space="preserve">hose </w:t>
            </w:r>
            <w:r w:rsidRPr="3E6377B9" w:rsidR="0D54F938">
              <w:rPr>
                <w:color w:val="5B9AD5"/>
                <w:sz w:val="18"/>
                <w:szCs w:val="18"/>
              </w:rPr>
              <w:t>identified</w:t>
            </w:r>
            <w:r w:rsidRPr="3E6377B9" w:rsidR="0D54F938">
              <w:rPr>
                <w:color w:val="5B9AD5"/>
                <w:sz w:val="18"/>
                <w:szCs w:val="18"/>
              </w:rPr>
              <w:t xml:space="preserve"> nonconformities</w:t>
            </w:r>
            <w:r w:rsidRPr="3E6377B9" w:rsidR="5AC909B4">
              <w:rPr>
                <w:color w:val="5B9AD5"/>
                <w:sz w:val="18"/>
                <w:szCs w:val="18"/>
              </w:rPr>
              <w:t xml:space="preserve"> rec</w:t>
            </w:r>
            <w:r w:rsidRPr="3E6377B9" w:rsidR="7FB28E94">
              <w:rPr>
                <w:color w:val="5B9AD5"/>
                <w:sz w:val="18"/>
                <w:szCs w:val="18"/>
              </w:rPr>
              <w:t xml:space="preserve">orded </w:t>
            </w:r>
            <w:r w:rsidRPr="3E6377B9" w:rsidR="7FB28E94">
              <w:rPr>
                <w:color w:val="5B9AD5"/>
                <w:sz w:val="18"/>
                <w:szCs w:val="18"/>
              </w:rPr>
              <w:t>in accordance with</w:t>
            </w:r>
            <w:r w:rsidRPr="3E6377B9" w:rsidR="7FB28E94">
              <w:rPr>
                <w:color w:val="5B9AD5"/>
                <w:sz w:val="18"/>
                <w:szCs w:val="18"/>
              </w:rPr>
              <w:t xml:space="preserve"> </w:t>
            </w:r>
            <w:r w:rsidRPr="3E6377B9" w:rsidR="7D3DC6AB">
              <w:rPr>
                <w:color w:val="5B9AD5"/>
                <w:sz w:val="18"/>
                <w:szCs w:val="18"/>
              </w:rPr>
              <w:t>IA</w:t>
            </w:r>
            <w:r w:rsidRPr="3E6377B9" w:rsidR="7FB28E94">
              <w:rPr>
                <w:color w:val="5B9AD5"/>
                <w:sz w:val="18"/>
                <w:szCs w:val="18"/>
              </w:rPr>
              <w:t>9101</w:t>
            </w:r>
            <w:r w:rsidRPr="3E6377B9" w:rsidR="5AC909B4">
              <w:rPr>
                <w:color w:val="5B9AD5"/>
                <w:sz w:val="18"/>
                <w:szCs w:val="18"/>
              </w:rPr>
              <w:t xml:space="preserve"> requirements?</w:t>
            </w:r>
          </w:p>
          <w:p w:rsidRPr="00904C06" w:rsidR="00904C06" w:rsidP="00904C06" w:rsidRDefault="00D63108" w14:paraId="3F4F08C2" w14:textId="36B17FEB">
            <w:pPr>
              <w:rPr>
                <w:color w:val="5B9BD5" w:themeColor="accent1"/>
                <w:sz w:val="18"/>
                <w:szCs w:val="18"/>
              </w:rPr>
            </w:pPr>
            <w:r>
              <w:rPr>
                <w:color w:val="5B9BD5" w:themeColor="accent1"/>
                <w:sz w:val="18"/>
                <w:szCs w:val="18"/>
              </w:rPr>
              <w:t>2</w:t>
            </w:r>
            <w:r w:rsidRPr="00904C06" w:rsidR="00904C06">
              <w:rPr>
                <w:color w:val="5B9BD5" w:themeColor="accent1"/>
                <w:sz w:val="18"/>
                <w:szCs w:val="18"/>
              </w:rPr>
              <w:t>.) Is there evidence that all associated 9101 Nonconformity Reports were completed per the defined requirements and associated form instructions? NOTE: This includes the completion of all sections on the associated Nonconformity Reports: sections 1, 2 and 3.</w:t>
            </w:r>
          </w:p>
          <w:p w:rsidRPr="00904C06" w:rsidR="00904C06" w:rsidP="00904C06" w:rsidRDefault="00904C06" w14:paraId="560FD836" w14:textId="05529868">
            <w:pPr>
              <w:rPr>
                <w:color w:val="5B9BD5" w:themeColor="accent1"/>
                <w:sz w:val="18"/>
                <w:szCs w:val="18"/>
              </w:rPr>
            </w:pPr>
            <w:r w:rsidRPr="3E6377B9" w:rsidR="768F92D0">
              <w:rPr>
                <w:color w:val="5B9AD5"/>
                <w:sz w:val="18"/>
                <w:szCs w:val="18"/>
              </w:rPr>
              <w:t>3</w:t>
            </w:r>
            <w:r w:rsidRPr="3E6377B9" w:rsidR="00904C06">
              <w:rPr>
                <w:color w:val="5B9AD5"/>
                <w:sz w:val="18"/>
                <w:szCs w:val="18"/>
              </w:rPr>
              <w:t>.) Major-Minor: Is there evidence that the nonconformities are identified as “major” or “minor” according to the definitions provided in 9101?</w:t>
            </w:r>
          </w:p>
          <w:p w:rsidRPr="00904C06" w:rsidR="00904C06" w:rsidP="00904C06" w:rsidRDefault="00904C06" w14:paraId="38E67260" w14:textId="224780AD">
            <w:pPr>
              <w:rPr>
                <w:color w:val="5B9BD5" w:themeColor="accent1"/>
                <w:sz w:val="18"/>
                <w:szCs w:val="18"/>
              </w:rPr>
            </w:pPr>
            <w:r w:rsidRPr="3E6377B9" w:rsidR="43173B9B">
              <w:rPr>
                <w:color w:val="5B9AD5"/>
                <w:sz w:val="18"/>
                <w:szCs w:val="18"/>
              </w:rPr>
              <w:t>4</w:t>
            </w:r>
            <w:r w:rsidRPr="3E6377B9" w:rsidR="00904C06">
              <w:rPr>
                <w:color w:val="5B9AD5"/>
                <w:sz w:val="18"/>
                <w:szCs w:val="18"/>
              </w:rPr>
              <w:t xml:space="preserve">.) Containment: Is there evidence that the need for containment action was </w:t>
            </w:r>
            <w:r w:rsidRPr="3E6377B9" w:rsidR="00904C06">
              <w:rPr>
                <w:color w:val="5B9AD5"/>
                <w:sz w:val="18"/>
                <w:szCs w:val="18"/>
              </w:rPr>
              <w:t>identified</w:t>
            </w:r>
            <w:r w:rsidRPr="3E6377B9" w:rsidR="00904C06">
              <w:rPr>
                <w:color w:val="5B9AD5"/>
                <w:sz w:val="18"/>
                <w:szCs w:val="18"/>
              </w:rPr>
              <w:t xml:space="preserve"> in the Nonconformity Report?</w:t>
            </w:r>
          </w:p>
          <w:p w:rsidR="00904C06" w:rsidP="00904C06" w:rsidRDefault="00904C06" w14:paraId="02235888" w14:textId="257EF2A8">
            <w:pPr>
              <w:rPr>
                <w:color w:val="5B9BD5" w:themeColor="accent1"/>
                <w:sz w:val="18"/>
                <w:szCs w:val="18"/>
              </w:rPr>
            </w:pPr>
            <w:r w:rsidRPr="3E6377B9" w:rsidR="5B93E170">
              <w:rPr>
                <w:color w:val="5B9AD5"/>
                <w:sz w:val="18"/>
                <w:szCs w:val="18"/>
              </w:rPr>
              <w:t>5</w:t>
            </w:r>
            <w:r w:rsidRPr="3E6377B9" w:rsidR="00904C06">
              <w:rPr>
                <w:color w:val="5B9AD5"/>
                <w:sz w:val="18"/>
                <w:szCs w:val="18"/>
              </w:rPr>
              <w:t>.) Evaluate all issued NCRs for adequate Corrective Action implementation.</w:t>
            </w:r>
          </w:p>
        </w:tc>
        <w:tc>
          <w:tcPr>
            <w:tcW w:w="2656" w:type="dxa"/>
            <w:shd w:val="clear" w:color="auto" w:fill="D9D9D9" w:themeFill="background1" w:themeFillShade="D9"/>
            <w:tcMar/>
            <w:tcPrChange w:author="Barbara Davalos" w:date="2024-10-22T05:36:15.792Z" w:id="517222629">
              <w:tcPr>
                <w:shd w:val="clear" w:color="auto" w:fill="D9D9D9" w:themeFill="background1" w:themeFillShade="D9"/>
                <w:tcMar/>
              </w:tcPr>
            </w:tcPrChange>
          </w:tcPr>
          <w:p w:rsidR="00EB4A9B" w:rsidP="008E71FE" w:rsidRDefault="00EB4A9B" w14:paraId="2108065E" w14:textId="77777777">
            <w:pPr>
              <w:rPr>
                <w:sz w:val="18"/>
                <w:szCs w:val="18"/>
              </w:rPr>
            </w:pPr>
          </w:p>
        </w:tc>
      </w:tr>
      <w:tr w:rsidR="00EB4A9B" w:rsidTr="3E6377B9" w14:paraId="1448D637" w14:textId="77777777">
        <w:trPr>
          <w:trHeight w:val="300"/>
        </w:trPr>
        <w:tc>
          <w:tcPr>
            <w:tcW w:w="13608" w:type="dxa"/>
            <w:gridSpan w:val="5"/>
            <w:shd w:val="clear" w:color="auto" w:fill="D9D9D9" w:themeFill="background1" w:themeFillShade="D9"/>
            <w:tcMar/>
            <w:tcPrChange w:author="Barbara Davalos" w:date="2024-10-22T05:36:15.792Z" w:id="1442470396">
              <w:tcPr>
                <w:gridSpan w:val="5"/>
                <w:shd w:val="clear" w:color="auto" w:fill="D9D9D9" w:themeFill="background1" w:themeFillShade="D9"/>
                <w:tcMar/>
              </w:tcPr>
            </w:tcPrChange>
          </w:tcPr>
          <w:p w:rsidRPr="006B7828" w:rsidR="00EB4A9B" w:rsidP="008E71FE" w:rsidRDefault="00EB4A9B" w14:paraId="46CBD21F" w14:textId="77777777">
            <w:pPr>
              <w:ind w:right="29"/>
              <w:rPr>
                <w:rFonts w:eastAsia="SimSun"/>
                <w:b/>
                <w:sz w:val="18"/>
                <w:szCs w:val="18"/>
              </w:rPr>
            </w:pPr>
            <w:r w:rsidRPr="006B7828">
              <w:rPr>
                <w:rFonts w:eastAsia="SimSun"/>
                <w:b/>
                <w:sz w:val="18"/>
                <w:szCs w:val="18"/>
              </w:rPr>
              <w:t>Assessment Evidence</w:t>
            </w:r>
          </w:p>
        </w:tc>
      </w:tr>
      <w:tr w:rsidR="00EB4A9B" w:rsidTr="3E6377B9" w14:paraId="524E4C97" w14:textId="77777777">
        <w:trPr>
          <w:trHeight w:val="300"/>
        </w:trPr>
        <w:tc>
          <w:tcPr>
            <w:tcW w:w="13608" w:type="dxa"/>
            <w:gridSpan w:val="5"/>
            <w:tcMar/>
            <w:tcPrChange w:author="Barbara Davalos" w:date="2024-10-22T05:36:15.792Z" w:id="1010159013">
              <w:tcPr>
                <w:gridSpan w:val="5"/>
                <w:tcMar/>
              </w:tcPr>
            </w:tcPrChange>
          </w:tcPr>
          <w:p w:rsidR="00EB4A9B" w:rsidP="008E71FE" w:rsidRDefault="00EB4A9B" w14:paraId="494EC57C" w14:textId="77777777">
            <w:pPr>
              <w:ind w:right="29"/>
              <w:rPr>
                <w:rFonts w:eastAsia="SimSun"/>
                <w:sz w:val="18"/>
                <w:szCs w:val="18"/>
              </w:rPr>
            </w:pPr>
            <w:r>
              <w:rPr>
                <w:rFonts w:eastAsia="SimSun"/>
                <w:sz w:val="18"/>
                <w:szCs w:val="18"/>
              </w:rPr>
              <w:t>Enter the answer here</w:t>
            </w:r>
          </w:p>
          <w:p w:rsidRPr="00B91AB2" w:rsidR="00EB4A9B" w:rsidP="008E71FE" w:rsidRDefault="00EB4A9B" w14:paraId="6DFB0727" w14:textId="77777777">
            <w:pPr>
              <w:ind w:right="29"/>
              <w:rPr>
                <w:rFonts w:eastAsia="SimSun"/>
                <w:sz w:val="18"/>
                <w:szCs w:val="18"/>
              </w:rPr>
            </w:pPr>
          </w:p>
        </w:tc>
      </w:tr>
      <w:tr w:rsidR="00EB4A9B" w:rsidTr="3E6377B9" w14:paraId="0E4B90B5" w14:textId="77777777">
        <w:trPr>
          <w:trHeight w:val="300"/>
        </w:trPr>
        <w:tc>
          <w:tcPr>
            <w:tcW w:w="13608" w:type="dxa"/>
            <w:gridSpan w:val="5"/>
            <w:tcMar/>
            <w:tcPrChange w:author="Barbara Davalos" w:date="2024-10-22T05:36:15.792Z" w:id="1240887210">
              <w:tcPr>
                <w:gridSpan w:val="5"/>
                <w:tcMar/>
              </w:tcPr>
            </w:tcPrChange>
          </w:tcPr>
          <w:p w:rsidR="00EB4A9B" w:rsidP="008E71FE" w:rsidRDefault="00EB4A9B" w14:paraId="20DD2C93"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EB4A9B" w:rsidP="008E71FE" w:rsidRDefault="00EB4A9B" w14:paraId="6003D692" w14:textId="77777777">
            <w:pPr>
              <w:rPr>
                <w:sz w:val="18"/>
                <w:szCs w:val="18"/>
              </w:rPr>
            </w:pPr>
          </w:p>
        </w:tc>
      </w:tr>
      <w:tr w:rsidR="00EB4A9B" w:rsidTr="3E6377B9" w14:paraId="5A550079" w14:textId="77777777">
        <w:trPr>
          <w:trHeight w:val="300"/>
        </w:trPr>
        <w:tc>
          <w:tcPr>
            <w:tcW w:w="13608" w:type="dxa"/>
            <w:gridSpan w:val="5"/>
            <w:tcMar/>
            <w:tcPrChange w:author="Barbara Davalos" w:date="2024-10-22T05:36:15.792Z" w:id="217341427">
              <w:tcPr>
                <w:gridSpan w:val="5"/>
                <w:tcMar/>
              </w:tcPr>
            </w:tcPrChange>
          </w:tcPr>
          <w:p w:rsidR="00EB4A9B" w:rsidP="008E71FE" w:rsidRDefault="00EB4A9B" w14:paraId="03FB384A"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EB4A9B" w:rsidP="008E71FE" w:rsidRDefault="00EB4A9B" w14:paraId="57AB1BC4" w14:textId="77777777">
            <w:pPr>
              <w:rPr>
                <w:sz w:val="18"/>
                <w:szCs w:val="18"/>
              </w:rPr>
            </w:pPr>
          </w:p>
        </w:tc>
      </w:tr>
    </w:tbl>
    <w:p w:rsidR="00EB4A9B" w:rsidP="00EB4A9B" w:rsidRDefault="00EB4A9B" w14:paraId="0A000CBC"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930"/>
        <w:gridCol w:w="1665"/>
        <w:gridCol w:w="7741"/>
        <w:gridCol w:w="2656"/>
      </w:tblGrid>
      <w:tr w:rsidR="00147E1C" w:rsidTr="3E6377B9" w14:paraId="47EB38D5" w14:textId="77777777">
        <w:trPr>
          <w:trHeight w:val="300"/>
        </w:trPr>
        <w:tc>
          <w:tcPr>
            <w:tcW w:w="616" w:type="dxa"/>
            <w:shd w:val="clear" w:color="auto" w:fill="D9D9D9" w:themeFill="background1" w:themeFillShade="D9"/>
            <w:tcMar/>
          </w:tcPr>
          <w:p w:rsidRPr="006B7828" w:rsidR="00147E1C" w:rsidP="008E71FE" w:rsidRDefault="00147E1C" w14:paraId="427A915D" w14:textId="77777777">
            <w:pPr>
              <w:ind w:right="29"/>
              <w:rPr>
                <w:rFonts w:eastAsia="SimSun"/>
                <w:b/>
                <w:sz w:val="18"/>
                <w:szCs w:val="18"/>
              </w:rPr>
            </w:pPr>
            <w:r w:rsidRPr="002C1FE0">
              <w:rPr>
                <w:rFonts w:eastAsia="SimSun"/>
                <w:b/>
                <w:sz w:val="18"/>
                <w:szCs w:val="18"/>
              </w:rPr>
              <w:t>Item</w:t>
            </w:r>
          </w:p>
        </w:tc>
        <w:tc>
          <w:tcPr>
            <w:tcW w:w="930" w:type="dxa"/>
            <w:shd w:val="clear" w:color="auto" w:fill="D9D9D9" w:themeFill="background1" w:themeFillShade="D9"/>
            <w:tcMar/>
          </w:tcPr>
          <w:p w:rsidRPr="006B7828" w:rsidR="00147E1C" w:rsidP="4A4967F2" w:rsidRDefault="00147E1C" w14:paraId="73276337" w14:textId="376B394B">
            <w:pPr>
              <w:ind w:right="29"/>
              <w:rPr>
                <w:rFonts w:eastAsia="SimSun"/>
                <w:b w:val="1"/>
                <w:bCs w:val="1"/>
                <w:sz w:val="18"/>
                <w:szCs w:val="18"/>
              </w:rPr>
            </w:pPr>
            <w:r w:rsidRPr="4A4967F2" w:rsidR="00147E1C">
              <w:rPr>
                <w:rFonts w:eastAsia="SimSun"/>
                <w:b w:val="1"/>
                <w:bCs w:val="1"/>
                <w:sz w:val="18"/>
                <w:szCs w:val="18"/>
              </w:rPr>
              <w:t>2.27</w:t>
            </w:r>
          </w:p>
        </w:tc>
        <w:tc>
          <w:tcPr>
            <w:tcW w:w="1665" w:type="dxa"/>
            <w:shd w:val="clear" w:color="auto" w:fill="D9D9D9" w:themeFill="background1" w:themeFillShade="D9"/>
            <w:tcMar/>
          </w:tcPr>
          <w:p w:rsidRPr="006B7828" w:rsidR="00147E1C" w:rsidP="008E71FE" w:rsidRDefault="00147E1C" w14:paraId="49162B4B" w14:textId="3120CF2B">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Mar/>
          </w:tcPr>
          <w:p w:rsidRPr="006B7828" w:rsidR="00147E1C" w:rsidP="008E71FE" w:rsidRDefault="00147E1C" w14:paraId="68D99764" w14:textId="77777777">
            <w:pPr>
              <w:ind w:right="29"/>
              <w:jc w:val="center"/>
              <w:rPr>
                <w:rFonts w:eastAsia="SimSun"/>
                <w:b/>
                <w:sz w:val="18"/>
                <w:szCs w:val="18"/>
              </w:rPr>
            </w:pPr>
            <w:r>
              <w:rPr>
                <w:rFonts w:eastAsia="SimSun"/>
                <w:b/>
                <w:sz w:val="18"/>
                <w:szCs w:val="18"/>
              </w:rPr>
              <w:t xml:space="preserve"> </w:t>
            </w:r>
          </w:p>
          <w:p w:rsidRPr="006B7828" w:rsidR="00147E1C" w:rsidP="008E71FE" w:rsidRDefault="00147E1C" w14:paraId="789EA64D" w14:textId="07086A10">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Mar/>
          </w:tcPr>
          <w:p w:rsidRPr="008E64CA" w:rsidR="00147E1C" w:rsidP="008E71FE" w:rsidRDefault="00147E1C" w14:paraId="795EE103" w14:textId="77777777">
            <w:pPr>
              <w:spacing w:before="60" w:after="60"/>
              <w:rPr>
                <w:rFonts w:eastAsia="SimSun"/>
                <w:b/>
                <w:sz w:val="18"/>
                <w:szCs w:val="18"/>
              </w:rPr>
            </w:pPr>
            <w:r w:rsidRPr="008E64CA">
              <w:rPr>
                <w:rFonts w:eastAsia="SimSun"/>
                <w:b/>
                <w:sz w:val="18"/>
                <w:szCs w:val="18"/>
              </w:rPr>
              <w:t>Reference(s)</w:t>
            </w:r>
          </w:p>
        </w:tc>
      </w:tr>
      <w:tr w:rsidR="00EB4A9B" w:rsidTr="3E6377B9" w14:paraId="3392E612" w14:textId="77777777">
        <w:trPr>
          <w:trHeight w:val="300"/>
        </w:trPr>
        <w:tc>
          <w:tcPr>
            <w:tcW w:w="10952" w:type="dxa"/>
            <w:gridSpan w:val="4"/>
            <w:shd w:val="clear" w:color="auto" w:fill="D9D9D9" w:themeFill="background1" w:themeFillShade="D9"/>
            <w:tcMar/>
          </w:tcPr>
          <w:p w:rsidRPr="009C3F5E" w:rsidR="00EB4A9B" w:rsidP="008E71FE" w:rsidRDefault="00904C06" w14:paraId="25F03040" w14:textId="3AEDCFC0">
            <w:pPr>
              <w:ind w:right="29"/>
              <w:rPr>
                <w:rFonts w:eastAsia="SimSun"/>
                <w:sz w:val="18"/>
                <w:szCs w:val="18"/>
              </w:rPr>
            </w:pPr>
            <w:r w:rsidRPr="3E6377B9" w:rsidR="00904C06">
              <w:rPr>
                <w:rFonts w:eastAsia="SimSun"/>
                <w:sz w:val="18"/>
                <w:szCs w:val="18"/>
              </w:rPr>
              <w:t xml:space="preserve">Verify the Client has an assigned OASIS </w:t>
            </w:r>
            <w:r w:rsidRPr="3E6377B9" w:rsidR="2DB154F9">
              <w:rPr>
                <w:rFonts w:eastAsia="SimSun"/>
                <w:sz w:val="18"/>
                <w:szCs w:val="18"/>
              </w:rPr>
              <w:t>A</w:t>
            </w:r>
            <w:r w:rsidRPr="3E6377B9" w:rsidR="2DB154F9">
              <w:rPr>
                <w:rFonts w:eastAsia="SimSun"/>
                <w:sz w:val="18"/>
                <w:szCs w:val="18"/>
              </w:rPr>
              <w:t>dministrator,</w:t>
            </w:r>
            <w:r w:rsidRPr="3E6377B9" w:rsidR="00904C06">
              <w:rPr>
                <w:rFonts w:eastAsia="SimSun"/>
                <w:sz w:val="18"/>
                <w:szCs w:val="18"/>
              </w:rPr>
              <w:t xml:space="preserve"> and they are managing an</w:t>
            </w:r>
            <w:r w:rsidRPr="3E6377B9" w:rsidR="00D63108">
              <w:rPr>
                <w:rFonts w:eastAsia="SimSun"/>
                <w:sz w:val="18"/>
                <w:szCs w:val="18"/>
              </w:rPr>
              <w:t>y</w:t>
            </w:r>
            <w:r w:rsidRPr="3E6377B9" w:rsidR="00904C06">
              <w:rPr>
                <w:rFonts w:eastAsia="SimSun"/>
                <w:sz w:val="18"/>
                <w:szCs w:val="18"/>
              </w:rPr>
              <w:t xml:space="preserve"> request for Tier 2 audit results data. </w:t>
            </w:r>
          </w:p>
        </w:tc>
        <w:tc>
          <w:tcPr>
            <w:tcW w:w="2656" w:type="dxa"/>
            <w:shd w:val="clear" w:color="auto" w:fill="D9D9D9" w:themeFill="background1" w:themeFillShade="D9"/>
            <w:tcMar/>
          </w:tcPr>
          <w:p w:rsidR="00EB4A9B" w:rsidP="00904C06" w:rsidRDefault="00904C06" w14:paraId="0A77DE2C" w14:textId="71A1D5DF">
            <w:pPr>
              <w:ind w:right="29"/>
              <w:rPr>
                <w:rFonts w:eastAsia="SimSun"/>
                <w:sz w:val="18"/>
                <w:szCs w:val="18"/>
              </w:rPr>
            </w:pPr>
            <w:r w:rsidRPr="3E6377B9" w:rsidR="408A7E41">
              <w:rPr>
                <w:rFonts w:eastAsia="SimSun"/>
                <w:sz w:val="18"/>
                <w:szCs w:val="18"/>
              </w:rPr>
              <w:t>IA</w:t>
            </w:r>
            <w:r w:rsidRPr="3E6377B9" w:rsidR="5AC909B4">
              <w:rPr>
                <w:rFonts w:eastAsia="SimSun"/>
                <w:sz w:val="18"/>
                <w:szCs w:val="18"/>
              </w:rPr>
              <w:t>9104</w:t>
            </w:r>
            <w:r w:rsidRPr="3E6377B9" w:rsidR="33BC4AB2">
              <w:rPr>
                <w:rFonts w:eastAsia="SimSun"/>
                <w:sz w:val="18"/>
                <w:szCs w:val="18"/>
              </w:rPr>
              <w:t>/</w:t>
            </w:r>
            <w:r w:rsidRPr="3E6377B9" w:rsidR="5AC909B4">
              <w:rPr>
                <w:rFonts w:eastAsia="SimSun"/>
                <w:sz w:val="18"/>
                <w:szCs w:val="18"/>
              </w:rPr>
              <w:t xml:space="preserve">1 Para </w:t>
            </w:r>
            <w:r w:rsidRPr="3E6377B9" w:rsidR="4DB9EEF8">
              <w:rPr>
                <w:rFonts w:eastAsia="SimSun"/>
                <w:sz w:val="18"/>
                <w:szCs w:val="18"/>
              </w:rPr>
              <w:t>9.1.6</w:t>
            </w:r>
          </w:p>
        </w:tc>
      </w:tr>
      <w:tr w:rsidR="00EB4A9B" w:rsidTr="3E6377B9" w14:paraId="3BA28416" w14:textId="77777777">
        <w:trPr>
          <w:trHeight w:val="300"/>
        </w:trPr>
        <w:tc>
          <w:tcPr>
            <w:tcW w:w="10952" w:type="dxa"/>
            <w:gridSpan w:val="4"/>
            <w:shd w:val="clear" w:color="auto" w:fill="D9D9D9" w:themeFill="background1" w:themeFillShade="D9"/>
            <w:tcMar/>
          </w:tcPr>
          <w:p w:rsidRPr="00B77247" w:rsidR="00EB4A9B" w:rsidP="002F4E73" w:rsidRDefault="00B77247" w14:paraId="25912133" w14:textId="4D1CCED5">
            <w:pPr>
              <w:rPr>
                <w:color w:val="5B9BD5" w:themeColor="accent1"/>
                <w:sz w:val="18"/>
                <w:szCs w:val="18"/>
              </w:rPr>
            </w:pPr>
            <w:r w:rsidRPr="00B77247">
              <w:rPr>
                <w:color w:val="5B9BD5" w:themeColor="accent1"/>
                <w:sz w:val="18"/>
                <w:szCs w:val="18"/>
              </w:rPr>
              <w:t xml:space="preserve">Discuss with the organization and ensure an OASIS administrator has been assigned and they are an active employee of the organization. </w:t>
            </w:r>
          </w:p>
        </w:tc>
        <w:tc>
          <w:tcPr>
            <w:tcW w:w="2656" w:type="dxa"/>
            <w:shd w:val="clear" w:color="auto" w:fill="D9D9D9" w:themeFill="background1" w:themeFillShade="D9"/>
            <w:tcMar/>
          </w:tcPr>
          <w:p w:rsidR="00EB4A9B" w:rsidP="008E71FE" w:rsidRDefault="00EB4A9B" w14:paraId="4BB36124" w14:textId="77777777">
            <w:pPr>
              <w:rPr>
                <w:sz w:val="18"/>
                <w:szCs w:val="18"/>
              </w:rPr>
            </w:pPr>
          </w:p>
        </w:tc>
      </w:tr>
      <w:tr w:rsidR="00EB4A9B" w:rsidTr="3E6377B9" w14:paraId="1D346D78" w14:textId="77777777">
        <w:trPr>
          <w:trHeight w:val="300"/>
        </w:trPr>
        <w:tc>
          <w:tcPr>
            <w:tcW w:w="13608" w:type="dxa"/>
            <w:gridSpan w:val="5"/>
            <w:shd w:val="clear" w:color="auto" w:fill="D9D9D9" w:themeFill="background1" w:themeFillShade="D9"/>
            <w:tcMar/>
          </w:tcPr>
          <w:p w:rsidRPr="006B7828" w:rsidR="00EB4A9B" w:rsidP="008E71FE" w:rsidRDefault="00EB4A9B" w14:paraId="64B209F2" w14:textId="77777777">
            <w:pPr>
              <w:ind w:right="29"/>
              <w:rPr>
                <w:rFonts w:eastAsia="SimSun"/>
                <w:b/>
                <w:sz w:val="18"/>
                <w:szCs w:val="18"/>
              </w:rPr>
            </w:pPr>
            <w:r w:rsidRPr="006B7828">
              <w:rPr>
                <w:rFonts w:eastAsia="SimSun"/>
                <w:b/>
                <w:sz w:val="18"/>
                <w:szCs w:val="18"/>
              </w:rPr>
              <w:t>Assessment Evidence</w:t>
            </w:r>
          </w:p>
        </w:tc>
      </w:tr>
      <w:tr w:rsidR="00EB4A9B" w:rsidTr="3E6377B9" w14:paraId="1E0DBE5E" w14:textId="77777777">
        <w:trPr>
          <w:trHeight w:val="300"/>
        </w:trPr>
        <w:tc>
          <w:tcPr>
            <w:tcW w:w="13608" w:type="dxa"/>
            <w:gridSpan w:val="5"/>
            <w:tcMar/>
          </w:tcPr>
          <w:p w:rsidR="00EB4A9B" w:rsidP="008E71FE" w:rsidRDefault="00EB4A9B" w14:paraId="7F58654A" w14:textId="77777777">
            <w:pPr>
              <w:ind w:right="29"/>
              <w:rPr>
                <w:rFonts w:eastAsia="SimSun"/>
                <w:sz w:val="18"/>
                <w:szCs w:val="18"/>
              </w:rPr>
            </w:pPr>
            <w:r>
              <w:rPr>
                <w:rFonts w:eastAsia="SimSun"/>
                <w:sz w:val="18"/>
                <w:szCs w:val="18"/>
              </w:rPr>
              <w:t>Enter the answer here</w:t>
            </w:r>
          </w:p>
          <w:p w:rsidRPr="00B91AB2" w:rsidR="00EB4A9B" w:rsidP="008E71FE" w:rsidRDefault="00EB4A9B" w14:paraId="7D32B9C5" w14:textId="77777777">
            <w:pPr>
              <w:ind w:right="29"/>
              <w:rPr>
                <w:rFonts w:eastAsia="SimSun"/>
                <w:sz w:val="18"/>
                <w:szCs w:val="18"/>
              </w:rPr>
            </w:pPr>
          </w:p>
        </w:tc>
      </w:tr>
      <w:tr w:rsidR="00EB4A9B" w:rsidTr="3E6377B9" w14:paraId="5F503D12" w14:textId="77777777">
        <w:trPr>
          <w:trHeight w:val="300"/>
        </w:trPr>
        <w:tc>
          <w:tcPr>
            <w:tcW w:w="13608" w:type="dxa"/>
            <w:gridSpan w:val="5"/>
            <w:tcMar/>
          </w:tcPr>
          <w:p w:rsidR="00EB4A9B" w:rsidP="008E71FE" w:rsidRDefault="00EB4A9B" w14:paraId="104CE31C"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EB4A9B" w:rsidP="008E71FE" w:rsidRDefault="00EB4A9B" w14:paraId="70B15D2B" w14:textId="77777777">
            <w:pPr>
              <w:rPr>
                <w:sz w:val="18"/>
                <w:szCs w:val="18"/>
              </w:rPr>
            </w:pPr>
          </w:p>
        </w:tc>
      </w:tr>
      <w:tr w:rsidR="00EB4A9B" w:rsidTr="3E6377B9" w14:paraId="11D409B3" w14:textId="77777777">
        <w:trPr>
          <w:trHeight w:val="300"/>
        </w:trPr>
        <w:tc>
          <w:tcPr>
            <w:tcW w:w="13608" w:type="dxa"/>
            <w:gridSpan w:val="5"/>
            <w:tcMar/>
          </w:tcPr>
          <w:p w:rsidR="00EB4A9B" w:rsidP="008E71FE" w:rsidRDefault="00EB4A9B" w14:paraId="2443BE85"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EB4A9B" w:rsidP="008E71FE" w:rsidRDefault="00EB4A9B" w14:paraId="55F0CC22" w14:textId="77777777">
            <w:pPr>
              <w:rPr>
                <w:sz w:val="18"/>
                <w:szCs w:val="18"/>
              </w:rPr>
            </w:pPr>
          </w:p>
        </w:tc>
      </w:tr>
    </w:tbl>
    <w:p w:rsidR="00EB4A9B" w:rsidP="00EB4A9B" w:rsidRDefault="00EB4A9B" w14:paraId="655FBDF3" w14:textId="77777777">
      <w:pPr>
        <w:rPr>
          <w:rFonts w:eastAsia="SimSun"/>
          <w:b/>
          <w:sz w:val="18"/>
          <w:szCs w:val="18"/>
        </w:rPr>
      </w:pPr>
    </w:p>
    <w:p w:rsidR="00E37756" w:rsidRDefault="00E37756" w14:paraId="732D92A9" w14:textId="77777777">
      <w:pPr>
        <w:rPr>
          <w:rFonts w:eastAsia="SimSun"/>
          <w:b/>
          <w:bCs/>
          <w:caps/>
          <w:sz w:val="18"/>
          <w:szCs w:val="18"/>
          <w:u w:val="single"/>
        </w:rPr>
      </w:pPr>
      <w:r>
        <w:rPr>
          <w:rFonts w:eastAsia="SimSun"/>
          <w:b/>
          <w:bCs/>
          <w:caps/>
          <w:sz w:val="18"/>
          <w:szCs w:val="18"/>
          <w:u w:val="single"/>
        </w:rPr>
        <w:br w:type="page"/>
      </w:r>
    </w:p>
    <w:p w:rsidRPr="001C55D7" w:rsidR="001F042C" w:rsidP="001F042C" w:rsidRDefault="00D61A0C" w14:paraId="1DBF9F1B" w14:textId="6901552D">
      <w:pPr>
        <w:ind w:right="-691"/>
        <w:rPr>
          <w:rFonts w:eastAsia="SimSun"/>
          <w:b/>
          <w:bCs/>
          <w:sz w:val="18"/>
          <w:szCs w:val="18"/>
        </w:rPr>
      </w:pPr>
      <w:r>
        <w:rPr>
          <w:rFonts w:eastAsia="SimSun"/>
          <w:b/>
          <w:bCs/>
          <w:caps/>
          <w:sz w:val="18"/>
          <w:szCs w:val="18"/>
          <w:u w:val="single"/>
        </w:rPr>
        <w:lastRenderedPageBreak/>
        <w:t>I</w:t>
      </w:r>
      <w:r w:rsidRPr="001C55D7" w:rsidR="001F042C">
        <w:rPr>
          <w:rFonts w:eastAsia="SimSun"/>
          <w:b/>
          <w:bCs/>
          <w:caps/>
          <w:sz w:val="18"/>
          <w:szCs w:val="18"/>
          <w:u w:val="single"/>
        </w:rPr>
        <w:t>nstructions for Completing Check Sheet</w:t>
      </w:r>
      <w:r w:rsidRPr="001C55D7" w:rsidR="001F042C">
        <w:rPr>
          <w:rFonts w:eastAsia="SimSun"/>
          <w:b/>
          <w:bCs/>
          <w:sz w:val="18"/>
          <w:szCs w:val="18"/>
        </w:rPr>
        <w:t>:</w:t>
      </w:r>
    </w:p>
    <w:p w:rsidRPr="001C55D7" w:rsidR="001F042C" w:rsidP="001F042C" w:rsidRDefault="001F042C" w14:paraId="5B47A127" w14:textId="77777777">
      <w:pPr>
        <w:ind w:right="-691"/>
        <w:rPr>
          <w:rFonts w:eastAsia="SimSun"/>
          <w:b/>
          <w:bCs/>
          <w:sz w:val="18"/>
          <w:szCs w:val="18"/>
          <w:u w:val="single"/>
        </w:rPr>
      </w:pPr>
    </w:p>
    <w:p w:rsidRPr="001C55D7" w:rsidR="001F042C" w:rsidP="001F042C" w:rsidRDefault="001F042C" w14:paraId="65FE46E8" w14:textId="4B496FA5">
      <w:pPr>
        <w:ind w:right="29"/>
        <w:rPr>
          <w:rFonts w:eastAsia="SimSun"/>
          <w:sz w:val="18"/>
          <w:szCs w:val="18"/>
        </w:rPr>
      </w:pPr>
      <w:r w:rsidRPr="3E6377B9" w:rsidR="001F042C">
        <w:rPr>
          <w:rFonts w:eastAsia="SimSun"/>
          <w:sz w:val="18"/>
          <w:szCs w:val="18"/>
        </w:rPr>
        <w:t xml:space="preserve">This check sheet shall be used for </w:t>
      </w:r>
      <w:r w:rsidRPr="3E6377B9" w:rsidR="34CB065D">
        <w:rPr>
          <w:rFonts w:eastAsia="SimSun"/>
          <w:sz w:val="18"/>
          <w:szCs w:val="18"/>
        </w:rPr>
        <w:t>IA</w:t>
      </w:r>
      <w:r w:rsidRPr="3E6377B9" w:rsidR="001F042C">
        <w:rPr>
          <w:rFonts w:eastAsia="SimSun"/>
          <w:sz w:val="18"/>
          <w:szCs w:val="18"/>
        </w:rPr>
        <w:t>9104</w:t>
      </w:r>
      <w:r w:rsidRPr="3E6377B9" w:rsidR="56F42A21">
        <w:rPr>
          <w:rFonts w:eastAsia="SimSun"/>
          <w:sz w:val="18"/>
          <w:szCs w:val="18"/>
        </w:rPr>
        <w:t>/</w:t>
      </w:r>
      <w:r w:rsidRPr="3E6377B9" w:rsidR="001F042C">
        <w:rPr>
          <w:rFonts w:eastAsia="SimSun"/>
          <w:sz w:val="18"/>
          <w:szCs w:val="18"/>
        </w:rPr>
        <w:t>1</w:t>
      </w:r>
      <w:r w:rsidRPr="3E6377B9" w:rsidR="001F042C">
        <w:rPr>
          <w:rFonts w:eastAsia="SimSun"/>
          <w:sz w:val="18"/>
          <w:szCs w:val="18"/>
        </w:rPr>
        <w:t xml:space="preserve"> </w:t>
      </w:r>
      <w:r w:rsidRPr="3E6377B9" w:rsidR="00E37756">
        <w:rPr>
          <w:rFonts w:eastAsia="SimSun"/>
          <w:sz w:val="18"/>
          <w:szCs w:val="18"/>
        </w:rPr>
        <w:t>market surveillance</w:t>
      </w:r>
      <w:r w:rsidRPr="3E6377B9" w:rsidR="001F042C">
        <w:rPr>
          <w:rFonts w:eastAsia="SimSun"/>
          <w:sz w:val="18"/>
          <w:szCs w:val="18"/>
        </w:rPr>
        <w:t xml:space="preserve"> </w:t>
      </w:r>
      <w:r w:rsidRPr="3E6377B9" w:rsidR="001F042C">
        <w:rPr>
          <w:rFonts w:eastAsia="SimSun"/>
          <w:sz w:val="18"/>
          <w:szCs w:val="18"/>
        </w:rPr>
        <w:t>assessment</w:t>
      </w:r>
      <w:r w:rsidRPr="3E6377B9" w:rsidR="00E37756">
        <w:rPr>
          <w:rFonts w:eastAsia="SimSun"/>
          <w:sz w:val="18"/>
          <w:szCs w:val="18"/>
        </w:rPr>
        <w:t xml:space="preserve">.  </w:t>
      </w:r>
    </w:p>
    <w:p w:rsidRPr="00672109" w:rsidR="001F042C" w:rsidP="001F042C" w:rsidRDefault="001F042C" w14:paraId="5B9BA752" w14:textId="338E6B73">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rsidRPr="001C55D7" w:rsidR="001F042C" w:rsidP="001F042C" w:rsidRDefault="001F042C" w14:paraId="7D6EDC09" w14:textId="77777777">
      <w:pPr>
        <w:ind w:right="29"/>
        <w:rPr>
          <w:rFonts w:eastAsia="SimSun"/>
          <w:sz w:val="18"/>
          <w:szCs w:val="18"/>
        </w:rPr>
      </w:pPr>
    </w:p>
    <w:p w:rsidRPr="001C55D7" w:rsidR="001F042C" w:rsidP="001F042C" w:rsidRDefault="001F042C" w14:paraId="20FC5103" w14:textId="77777777">
      <w:pPr>
        <w:ind w:right="29"/>
        <w:rPr>
          <w:rFonts w:eastAsia="SimSun"/>
          <w:sz w:val="18"/>
          <w:szCs w:val="18"/>
        </w:rPr>
      </w:pPr>
      <w:r w:rsidRPr="001C55D7">
        <w:rPr>
          <w:rFonts w:eastAsia="SimSun"/>
          <w:sz w:val="18"/>
          <w:szCs w:val="18"/>
        </w:rPr>
        <w:t>Document assessment results within the table as follows:</w:t>
      </w:r>
    </w:p>
    <w:p w:rsidRPr="001C55D7" w:rsidR="001F042C" w:rsidP="001F042C" w:rsidRDefault="001F042C" w14:paraId="0ABCB0CB" w14:textId="77777777">
      <w:pPr>
        <w:ind w:right="29"/>
        <w:rPr>
          <w:rFonts w:eastAsia="SimSun"/>
          <w:sz w:val="18"/>
          <w:szCs w:val="18"/>
        </w:rPr>
      </w:pPr>
    </w:p>
    <w:p w:rsidRPr="001C55D7" w:rsidR="001F042C" w:rsidP="001F042C" w:rsidRDefault="001F042C" w14:paraId="03D700EA"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rsidRPr="00876F02" w:rsidR="001F042C" w:rsidP="001F042C" w:rsidRDefault="001F042C" w14:paraId="6A4AC814"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rsidRPr="00672109" w:rsidR="001F042C" w:rsidP="001F042C" w:rsidRDefault="001F042C" w14:paraId="51EA9483" w14:textId="79BCDFC8">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rsidRPr="00672109" w:rsidR="00672109" w:rsidP="001F042C" w:rsidRDefault="00672109" w14:paraId="5DE20705" w14:textId="0DAFA343">
      <w:pPr>
        <w:numPr>
          <w:ilvl w:val="0"/>
          <w:numId w:val="6"/>
        </w:numPr>
        <w:tabs>
          <w:tab w:val="clear" w:pos="360"/>
          <w:tab w:val="num" w:pos="270"/>
        </w:tabs>
        <w:ind w:left="270" w:right="29" w:hanging="270"/>
        <w:rPr>
          <w:rFonts w:eastAsia="SimSun"/>
          <w:bCs/>
          <w:sz w:val="18"/>
          <w:szCs w:val="18"/>
        </w:rPr>
      </w:pPr>
      <w:r>
        <w:rPr>
          <w:rFonts w:eastAsia="SimSun"/>
          <w:b/>
          <w:bCs/>
          <w:sz w:val="18"/>
          <w:szCs w:val="18"/>
        </w:rPr>
        <w:t>Not Evaluated (NE)</w:t>
      </w:r>
      <w:r w:rsidRPr="00672109">
        <w:rPr>
          <w:rFonts w:eastAsia="SimSun"/>
          <w:bCs/>
          <w:sz w:val="18"/>
          <w:szCs w:val="18"/>
        </w:rPr>
        <w:t xml:space="preserve"> – The questions </w:t>
      </w:r>
      <w:proofErr w:type="gramStart"/>
      <w:r w:rsidRPr="00672109">
        <w:rPr>
          <w:rFonts w:eastAsia="SimSun"/>
          <w:bCs/>
          <w:sz w:val="18"/>
          <w:szCs w:val="18"/>
        </w:rPr>
        <w:t>was</w:t>
      </w:r>
      <w:proofErr w:type="gramEnd"/>
      <w:r w:rsidRPr="00672109">
        <w:rPr>
          <w:rFonts w:eastAsia="SimSun"/>
          <w:bCs/>
          <w:sz w:val="18"/>
          <w:szCs w:val="18"/>
        </w:rPr>
        <w:t xml:space="preserve"> not asked during the assessment.</w:t>
      </w:r>
    </w:p>
    <w:p w:rsidRPr="002F591D" w:rsidR="001F042C" w:rsidP="001F042C" w:rsidRDefault="001F042C" w14:paraId="2F5038FD" w14:textId="77777777">
      <w:pPr>
        <w:ind w:left="270" w:right="29"/>
        <w:rPr>
          <w:rFonts w:eastAsia="SimSun"/>
          <w:b/>
          <w:bCs/>
          <w:sz w:val="18"/>
          <w:szCs w:val="18"/>
        </w:rPr>
      </w:pPr>
    </w:p>
    <w:p w:rsidRPr="001C55D7" w:rsidR="001F042C" w:rsidP="001F042C" w:rsidRDefault="001F042C" w14:paraId="33A6FBC2" w14:textId="77777777">
      <w:pPr>
        <w:ind w:right="29"/>
        <w:rPr>
          <w:rFonts w:eastAsia="SimSun"/>
          <w:b/>
          <w:bCs/>
          <w:sz w:val="18"/>
          <w:szCs w:val="18"/>
        </w:rPr>
      </w:pPr>
      <w:r w:rsidRPr="001C55D7">
        <w:rPr>
          <w:rFonts w:eastAsia="SimSun"/>
          <w:b/>
          <w:bCs/>
          <w:sz w:val="18"/>
          <w:szCs w:val="18"/>
        </w:rPr>
        <w:t xml:space="preserve">Assessment Evidence / Comments: </w:t>
      </w:r>
    </w:p>
    <w:p w:rsidRPr="001C55D7" w:rsidR="001F042C" w:rsidP="001F042C" w:rsidRDefault="001F042C" w14:paraId="2814FDA5" w14:textId="77777777">
      <w:pPr>
        <w:ind w:right="29"/>
        <w:rPr>
          <w:rFonts w:eastAsia="SimSun"/>
          <w:sz w:val="18"/>
          <w:szCs w:val="18"/>
        </w:rPr>
      </w:pPr>
    </w:p>
    <w:p w:rsidR="001F042C" w:rsidP="00672109" w:rsidRDefault="001F042C" w14:paraId="4514FFC5" w14:textId="366839F7">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rsidRPr="001C55D7" w:rsidR="00672109" w:rsidP="00672109" w:rsidRDefault="00672109" w14:paraId="57847AD1" w14:textId="77777777">
      <w:pPr>
        <w:ind w:right="29"/>
        <w:rPr>
          <w:rFonts w:eastAsia="SimSun"/>
          <w:snapToGrid w:val="0"/>
          <w:sz w:val="18"/>
          <w:szCs w:val="18"/>
        </w:rPr>
      </w:pPr>
    </w:p>
    <w:p w:rsidR="001F042C" w:rsidP="001F042C" w:rsidRDefault="001F042C" w14:paraId="51A4FBE3" w14:textId="77777777">
      <w:pPr>
        <w:ind w:left="547" w:hanging="547"/>
        <w:rPr>
          <w:rFonts w:eastAsia="SimSun"/>
          <w:snapToGrid w:val="0"/>
          <w:sz w:val="18"/>
          <w:szCs w:val="18"/>
        </w:rPr>
      </w:pPr>
      <w:r w:rsidRPr="001C55D7">
        <w:rPr>
          <w:rFonts w:eastAsia="SimSun"/>
          <w:snapToGrid w:val="0"/>
          <w:sz w:val="18"/>
          <w:szCs w:val="18"/>
        </w:rPr>
        <w:t>Additional questions may be added, as deemed appropriate.</w:t>
      </w:r>
    </w:p>
    <w:p w:rsidRPr="001C55D7" w:rsidR="001F042C" w:rsidP="001F042C" w:rsidRDefault="001F042C" w14:paraId="41600CB4" w14:textId="77777777">
      <w:pPr>
        <w:ind w:left="547" w:hanging="547"/>
        <w:rPr>
          <w:rFonts w:eastAsia="SimSun"/>
          <w:snapToGrid w:val="0"/>
          <w:sz w:val="18"/>
          <w:szCs w:val="18"/>
        </w:rPr>
      </w:pPr>
    </w:p>
    <w:p w:rsidR="001F042C" w:rsidP="001F042C" w:rsidRDefault="001F042C" w14:paraId="1CD43C0B" w14:textId="2F1CD82D">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rsidRPr="004917F2" w:rsidR="001F042C" w:rsidP="001F042C" w:rsidRDefault="001F042C" w14:paraId="151045FE" w14:textId="77777777">
      <w:pPr>
        <w:ind w:right="29"/>
        <w:rPr>
          <w:rFonts w:eastAsia="SimSun"/>
          <w:b/>
          <w:bCs/>
          <w:sz w:val="18"/>
          <w:szCs w:val="18"/>
        </w:rPr>
      </w:pPr>
    </w:p>
    <w:p w:rsidR="001F042C" w:rsidP="001F042C" w:rsidRDefault="00672109" w14:paraId="2C59EC81" w14:textId="32A89274">
      <w:pPr>
        <w:ind w:right="29"/>
        <w:rPr>
          <w:rFonts w:eastAsia="SimSun"/>
          <w:sz w:val="18"/>
          <w:szCs w:val="18"/>
        </w:rPr>
      </w:pPr>
      <w:r w:rsidRPr="3E6377B9" w:rsidR="00672109">
        <w:rPr>
          <w:rFonts w:eastAsia="SimSun"/>
          <w:sz w:val="18"/>
          <w:szCs w:val="18"/>
        </w:rPr>
        <w:t xml:space="preserve">NCRs </w:t>
      </w:r>
      <w:r w:rsidRPr="3E6377B9" w:rsidR="001F042C">
        <w:rPr>
          <w:rFonts w:eastAsia="SimSun"/>
          <w:sz w:val="18"/>
          <w:szCs w:val="18"/>
        </w:rPr>
        <w:t xml:space="preserve">issued during the oversight by the </w:t>
      </w:r>
      <w:r w:rsidRPr="3E6377B9" w:rsidR="002254E1">
        <w:rPr>
          <w:rFonts w:eastAsia="SimSun"/>
          <w:sz w:val="18"/>
          <w:szCs w:val="18"/>
        </w:rPr>
        <w:t>CO</w:t>
      </w:r>
      <w:r w:rsidRPr="3E6377B9" w:rsidR="001F042C">
        <w:rPr>
          <w:rFonts w:eastAsia="SimSun"/>
          <w:sz w:val="18"/>
          <w:szCs w:val="18"/>
        </w:rPr>
        <w:t xml:space="preserve"> Assessor are </w:t>
      </w:r>
      <w:r w:rsidRPr="3E6377B9" w:rsidR="00672109">
        <w:rPr>
          <w:rFonts w:eastAsia="SimSun"/>
          <w:sz w:val="18"/>
          <w:szCs w:val="18"/>
        </w:rPr>
        <w:t xml:space="preserve">to be </w:t>
      </w:r>
      <w:r w:rsidRPr="3E6377B9" w:rsidR="001F042C">
        <w:rPr>
          <w:rFonts w:eastAsia="SimSun"/>
          <w:sz w:val="18"/>
          <w:szCs w:val="18"/>
        </w:rPr>
        <w:t>directly written in OASIS and shall be followed through</w:t>
      </w:r>
      <w:r w:rsidRPr="3E6377B9" w:rsidR="00672109">
        <w:rPr>
          <w:rFonts w:eastAsia="SimSun"/>
          <w:sz w:val="18"/>
          <w:szCs w:val="18"/>
        </w:rPr>
        <w:t xml:space="preserve"> with</w:t>
      </w:r>
      <w:r w:rsidRPr="3E6377B9" w:rsidR="001F042C">
        <w:rPr>
          <w:rFonts w:eastAsia="SimSun"/>
          <w:sz w:val="18"/>
          <w:szCs w:val="18"/>
        </w:rPr>
        <w:t xml:space="preserve"> OASIS </w:t>
      </w:r>
    </w:p>
    <w:p w:rsidR="00672109" w:rsidP="001F042C" w:rsidRDefault="00672109" w14:paraId="40827E59" w14:textId="69360202">
      <w:pPr>
        <w:ind w:right="29"/>
        <w:rPr>
          <w:rFonts w:eastAsia="SimSun"/>
          <w:sz w:val="18"/>
          <w:szCs w:val="18"/>
        </w:rPr>
      </w:pPr>
    </w:p>
    <w:p w:rsidR="00E37756" w:rsidP="00E37756" w:rsidRDefault="00E37756" w14:paraId="02151ED3" w14:textId="77777777">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E37756" w:rsidTr="3E6377B9" w14:paraId="2C5C8148" w14:textId="77777777">
        <w:trPr>
          <w:trHeight w:val="505"/>
        </w:trPr>
        <w:tc>
          <w:tcPr>
            <w:tcW w:w="1367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E37756" w:rsidP="004D06C1" w:rsidRDefault="00E37756" w14:paraId="7F4C4769" w14:textId="77777777">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E37756" w:rsidTr="3E6377B9" w14:paraId="59A66E3D" w14:textId="77777777">
        <w:trPr>
          <w:trHeight w:val="681" w:hRule="exact"/>
        </w:trPr>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E37756" w:rsidP="004D06C1" w:rsidRDefault="00E37756" w14:paraId="73D8748E" w14:textId="77777777">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E37756" w:rsidP="004D06C1" w:rsidRDefault="00E37756" w14:paraId="51FC5DC7" w14:textId="77777777">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E37756" w:rsidTr="3E6377B9" w14:paraId="1589429D"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F6031B" w:rsidR="00E37756" w:rsidP="004D06C1" w:rsidRDefault="00E37756" w14:paraId="60DFF6EB" w14:textId="77777777">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00E37756" w:rsidP="004D06C1" w:rsidRDefault="00E37756" w14:paraId="0B1090A2" w14:textId="77777777">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E37756" w:rsidTr="3E6377B9" w14:paraId="63750A5B"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E37756" w:rsidP="243E5947" w:rsidRDefault="00E37756" w14:paraId="4DCD3782" w14:textId="00F3D6E8">
            <w:pPr>
              <w:spacing w:line="256" w:lineRule="auto"/>
              <w:jc w:val="center"/>
              <w:textAlignment w:val="baseline"/>
              <w:rPr>
                <w:rFonts w:eastAsia="Arial"/>
                <w:color w:val="000000"/>
                <w:sz w:val="22"/>
                <w:szCs w:val="22"/>
                <w:lang w:val="en-GB"/>
              </w:rPr>
            </w:pPr>
            <w:r w:rsidRPr="3E6377B9" w:rsidR="13EFDBE9">
              <w:rPr>
                <w:rFonts w:eastAsia="Arial"/>
                <w:color w:val="000000" w:themeColor="text1" w:themeTint="FF" w:themeShade="FF"/>
                <w:sz w:val="22"/>
                <w:szCs w:val="22"/>
                <w:lang w:val="en-GB"/>
              </w:rPr>
              <w:t>2</w:t>
            </w:r>
            <w:r w:rsidRPr="3E6377B9" w:rsidR="6C75F425">
              <w:rPr>
                <w:rFonts w:eastAsia="Arial"/>
                <w:color w:val="000000" w:themeColor="text1" w:themeTint="FF" w:themeShade="FF"/>
                <w:sz w:val="22"/>
                <w:szCs w:val="22"/>
                <w:lang w:val="en-GB"/>
              </w:rPr>
              <w:t>2</w:t>
            </w:r>
            <w:r w:rsidRPr="3E6377B9" w:rsidR="63C2C3CF">
              <w:rPr>
                <w:rFonts w:eastAsia="Arial"/>
                <w:color w:val="000000" w:themeColor="text1" w:themeTint="FF" w:themeShade="FF"/>
                <w:sz w:val="22"/>
                <w:szCs w:val="22"/>
                <w:vertAlign w:val="superscript"/>
                <w:lang w:val="en-GB"/>
              </w:rPr>
              <w:t>nd</w:t>
            </w:r>
            <w:r w:rsidRPr="3E6377B9" w:rsidR="13EFDBE9">
              <w:rPr>
                <w:rFonts w:eastAsia="Arial"/>
                <w:color w:val="000000" w:themeColor="text1" w:themeTint="FF" w:themeShade="FF"/>
                <w:sz w:val="22"/>
                <w:szCs w:val="22"/>
                <w:lang w:val="en-GB"/>
              </w:rPr>
              <w:t xml:space="preserve"> October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B83AE9" w:rsidP="3E6377B9" w:rsidRDefault="00B83AE9" w14:paraId="56164F0B" w14:textId="77777777">
            <w:pPr>
              <w:spacing w:line="256" w:lineRule="auto"/>
              <w:ind w:left="172" w:right="124"/>
              <w:rPr>
                <w:sz w:val="24"/>
                <w:szCs w:val="24"/>
                <w:lang w:eastAsia="ja-JP"/>
              </w:rPr>
            </w:pPr>
            <w:r w:rsidRPr="3E6377B9" w:rsidR="00B83AE9">
              <w:rPr>
                <w:sz w:val="24"/>
                <w:szCs w:val="24"/>
                <w:lang w:eastAsia="ja-JP"/>
              </w:rPr>
              <w:t>Changed Other party (OP) Assessor Names and Role to Certification Oversight (CO) Assessor Names and Role</w:t>
            </w:r>
          </w:p>
          <w:p w:rsidR="00E37756" w:rsidP="3E6377B9" w:rsidRDefault="00B83AE9" w14:paraId="54D75216" w14:textId="2DD958CD">
            <w:pPr>
              <w:spacing w:line="256" w:lineRule="auto"/>
              <w:ind w:left="172" w:right="124"/>
              <w:rPr>
                <w:b w:val="1"/>
                <w:bCs w:val="1"/>
                <w:sz w:val="24"/>
                <w:szCs w:val="24"/>
                <w:lang w:val="en-GB" w:eastAsia="ja-JP"/>
              </w:rPr>
            </w:pPr>
            <w:r w:rsidRPr="3E6377B9" w:rsidR="00B83AE9">
              <w:rPr>
                <w:sz w:val="24"/>
                <w:szCs w:val="24"/>
                <w:lang w:eastAsia="ja-JP"/>
              </w:rPr>
              <w:t xml:space="preserve">Changed </w:t>
            </w:r>
            <w:r w:rsidRPr="3E6377B9" w:rsidR="00B83AE9">
              <w:rPr>
                <w:sz w:val="24"/>
                <w:szCs w:val="24"/>
                <w:lang w:eastAsia="ja-JP"/>
              </w:rPr>
              <w:t>OP Assessor to CO Assessor</w:t>
            </w:r>
          </w:p>
        </w:tc>
      </w:tr>
      <w:tr w:rsidR="00E37756" w:rsidTr="3E6377B9" w14:paraId="5AEA3A8A"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E37756" w:rsidP="004D06C1" w:rsidRDefault="00E37756" w14:paraId="1C1B2246" w14:textId="77777777">
            <w:pPr>
              <w:tabs>
                <w:tab w:val="left" w:pos="0"/>
              </w:tabs>
              <w:spacing w:line="256" w:lineRule="auto"/>
              <w:jc w:val="center"/>
              <w:textAlignment w:val="baseline"/>
              <w:rPr>
                <w:rFonts w:eastAsia="Arial"/>
                <w:color w:val="000000"/>
                <w:sz w:val="24"/>
                <w:lang w:val="en-GB" w:eastAsia="de-DE"/>
              </w:rPr>
            </w:pP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E37756" w:rsidP="004D06C1" w:rsidRDefault="00E37756" w14:paraId="57FE8968" w14:textId="77777777">
            <w:pPr>
              <w:spacing w:line="256" w:lineRule="auto"/>
              <w:ind w:left="172" w:right="124"/>
              <w:rPr>
                <w:bCs/>
                <w:sz w:val="24"/>
                <w:szCs w:val="24"/>
                <w:lang w:val="en-GB" w:eastAsia="ja-JP"/>
              </w:rPr>
            </w:pPr>
          </w:p>
        </w:tc>
      </w:tr>
      <w:tr w:rsidR="00E37756" w:rsidTr="3E6377B9" w14:paraId="6D763AB9"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E37756" w:rsidP="004D06C1" w:rsidRDefault="00E37756" w14:paraId="66D49F37" w14:textId="77777777">
            <w:pPr>
              <w:tabs>
                <w:tab w:val="left" w:pos="0"/>
              </w:tabs>
              <w:spacing w:line="256" w:lineRule="auto"/>
              <w:jc w:val="center"/>
              <w:textAlignment w:val="baseline"/>
              <w:rPr>
                <w:rFonts w:eastAsia="Arial"/>
                <w:color w:val="000000"/>
                <w:sz w:val="24"/>
                <w:lang w:val="en-GB" w:eastAsia="de-DE"/>
              </w:rPr>
            </w:pP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E37756" w:rsidP="004D06C1" w:rsidRDefault="00E37756" w14:paraId="05ECEE14" w14:textId="77777777">
            <w:pPr>
              <w:spacing w:line="256" w:lineRule="auto"/>
              <w:ind w:left="172" w:right="124"/>
              <w:rPr>
                <w:bCs/>
                <w:sz w:val="24"/>
                <w:szCs w:val="24"/>
                <w:lang w:val="en-GB" w:eastAsia="ja-JP"/>
              </w:rPr>
            </w:pPr>
          </w:p>
        </w:tc>
      </w:tr>
    </w:tbl>
    <w:p w:rsidR="00E37756" w:rsidP="00E37756" w:rsidRDefault="00E37756" w14:paraId="6BB7B3A8" w14:textId="77777777">
      <w:pPr>
        <w:ind w:right="29"/>
        <w:rPr>
          <w:rFonts w:eastAsia="SimSun"/>
          <w:sz w:val="18"/>
          <w:szCs w:val="18"/>
        </w:rPr>
      </w:pPr>
    </w:p>
    <w:p w:rsidR="00672109" w:rsidP="001F042C" w:rsidRDefault="00672109" w14:paraId="121E76F6" w14:textId="77777777">
      <w:pPr>
        <w:ind w:right="29"/>
        <w:rPr>
          <w:rFonts w:eastAsia="SimSun"/>
          <w:sz w:val="18"/>
          <w:szCs w:val="18"/>
        </w:rPr>
      </w:pPr>
    </w:p>
    <w:p w:rsidR="00ED26B6" w:rsidP="004F6F6A" w:rsidRDefault="00ED26B6" w14:paraId="2B9DFD9B" w14:textId="6377F817">
      <w:pPr>
        <w:jc w:val="center"/>
      </w:pPr>
    </w:p>
    <w:p w:rsidR="00672109" w:rsidP="004F6F6A" w:rsidRDefault="00672109" w14:paraId="0C757714" w14:textId="2DD4A3C1">
      <w:pPr>
        <w:jc w:val="center"/>
      </w:pPr>
      <w:r>
        <w:t>END OF DOCUMENT</w:t>
      </w:r>
    </w:p>
    <w:sectPr w:rsidR="00672109" w:rsidSect="004533C4">
      <w:headerReference w:type="default" r:id="rId11"/>
      <w:footerReference w:type="default" r:id="rId12"/>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1E72" w:rsidP="00EE4582" w:rsidRDefault="00CD1E72" w14:paraId="7AE9C587" w14:textId="77777777">
      <w:r>
        <w:separator/>
      </w:r>
    </w:p>
  </w:endnote>
  <w:endnote w:type="continuationSeparator" w:id="0">
    <w:p w:rsidR="00CD1E72" w:rsidP="00EE4582" w:rsidRDefault="00CD1E72" w14:paraId="74160A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7756" w:rsidP="00E37756" w:rsidRDefault="00E37756" w14:paraId="28E12A7D" w14:textId="4E65BBD9">
    <w:pPr>
      <w:pStyle w:val="a5"/>
    </w:pPr>
  </w:p>
  <w:p w:rsidRPr="00E37756" w:rsidR="00AF31E5" w:rsidP="00E37756" w:rsidRDefault="00E37756" w14:paraId="5FC40F22" w14:textId="5DB5A611">
    <w:pPr>
      <w:pStyle w:val="a5"/>
    </w:pPr>
    <w:r w:rsidR="3E6377B9">
      <w:rPr/>
      <w:t xml:space="preserve">Form Date: </w:t>
    </w:r>
    <w:r w:rsidR="3E6377B9">
      <w:rPr/>
      <w:t>2</w:t>
    </w:r>
    <w:r w:rsidR="3E6377B9">
      <w:rPr/>
      <w:t>2</w:t>
    </w:r>
    <w:del w:author="Atsushi Suzuki" w:date="2024-10-22T01:03:30.889Z" w:id="1972279392">
      <w:r w:rsidRPr="3E6377B9" w:rsidDel="3E6377B9">
        <w:rPr>
          <w:vertAlign w:val="superscript"/>
        </w:rPr>
        <w:delText>th</w:delText>
      </w:r>
    </w:del>
    <w:ins w:author="Atsushi Suzuki" w:date="2024-10-22T01:14:23.439Z" w:id="1976979892">
      <w:r w:rsidRPr="3E6377B9" w:rsidR="3E6377B9">
        <w:rPr>
          <w:vertAlign w:val="superscript"/>
        </w:rPr>
        <w:t>nd</w:t>
      </w:r>
    </w:ins>
    <w:r w:rsidR="3E6377B9">
      <w:rPr/>
      <w:t xml:space="preserve"> </w:t>
    </w:r>
    <w:del w:author="Atsushi Suzuki" w:date="2024-10-22T01:03:38.751Z" w:id="1058841445">
      <w:r w:rsidDel="3E6377B9">
        <w:delText>April</w:delText>
      </w:r>
    </w:del>
    <w:ins w:author="Atsushi Suzuki" w:date="2024-10-22T01:03:47.212Z" w:id="2089142281">
      <w:r w:rsidR="3E6377B9">
        <w:t>October</w:t>
      </w:r>
    </w:ins>
    <w:r w:rsidR="3E6377B9">
      <w:rPr/>
      <w:t xml:space="preserve"> 202</w:t>
    </w:r>
    <w:ins w:author="Atsushi Suzuki" w:date="2024-10-22T01:03:50.024Z" w:id="346253046">
      <w:r w:rsidR="3E6377B9">
        <w:t>4</w:t>
      </w:r>
    </w:ins>
    <w:del w:author="Atsushi Suzuki" w:date="2024-10-22T01:03:49.826Z" w:id="98267116">
      <w:r w:rsidDel="3E6377B9">
        <w:delText>3</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1E72" w:rsidP="00EE4582" w:rsidRDefault="00CD1E72" w14:paraId="28E5A2B1" w14:textId="77777777">
      <w:r>
        <w:separator/>
      </w:r>
    </w:p>
  </w:footnote>
  <w:footnote w:type="continuationSeparator" w:id="0">
    <w:p w:rsidR="00CD1E72" w:rsidP="00EE4582" w:rsidRDefault="00CD1E72" w14:paraId="50616C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F31E5" w:rsidP="00E37756" w:rsidRDefault="00E37756" w14:paraId="477BED20" w14:textId="1A05ECF8">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78973EA4" wp14:editId="5595DB1F">
          <wp:simplePos x="0" y="0"/>
          <wp:positionH relativeFrom="margin">
            <wp:align>right</wp:align>
          </wp:positionH>
          <wp:positionV relativeFrom="paragraph">
            <wp:posOffset>-6985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rsidR="00AF31E5" w:rsidP="00E37756" w:rsidRDefault="00E37756" w14:paraId="6DFB6C61" w14:textId="3030B654">
    <w:pPr>
      <w:spacing w:before="120"/>
      <w:ind w:right="29"/>
      <w:rPr>
        <w:rFonts w:eastAsia="SimSun"/>
        <w:snapToGrid w:val="0"/>
        <w:szCs w:val="18"/>
      </w:rPr>
    </w:pPr>
    <w:r>
      <w:rPr>
        <w:rFonts w:eastAsia="SimSun"/>
        <w:snapToGrid w:val="0"/>
        <w:szCs w:val="18"/>
      </w:rPr>
      <w:t>MARKET SURVEILLANCE VISITS TO CERTIFIED ORGANISATIONS</w:t>
    </w:r>
    <w:r w:rsidR="00AF31E5">
      <w:rPr>
        <w:rFonts w:eastAsia="SimSun"/>
        <w:snapToGrid w:val="0"/>
        <w:szCs w:val="18"/>
      </w:rPr>
      <w:br/>
    </w:r>
    <w:r w:rsidRPr="001C55D7" w:rsidR="00AF31E5">
      <w:rPr>
        <w:rFonts w:eastAsia="SimSun"/>
        <w:snapToGrid w:val="0"/>
        <w:szCs w:val="18"/>
      </w:rPr>
      <w:t>ASSESSMENT CHECK SHEET</w:t>
    </w:r>
  </w:p>
  <w:p w:rsidRPr="00D10C4D" w:rsidR="00E37756" w:rsidP="00E37756" w:rsidRDefault="00E37756" w14:paraId="2FCD5C92" w14:textId="77777777">
    <w:pPr>
      <w:spacing w:before="120"/>
      <w:ind w:right="29"/>
      <w:rPr>
        <w:rFonts w:eastAsia="SimSun"/>
        <w:snapToGrid w:val="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03"/>
    <w:multiLevelType w:val="multilevel"/>
    <w:tmpl w:val="EF647054"/>
    <w:lvl w:ilvl="0">
      <w:start w:val="1"/>
      <w:numFmt w:val="decimal"/>
      <w:pStyle w:val="1"/>
      <w:lvlText w:val="%1."/>
      <w:lvlJc w:val="left"/>
      <w:pPr>
        <w:tabs>
          <w:tab w:val="num" w:pos="720"/>
        </w:tabs>
        <w:ind w:left="720" w:hanging="720"/>
      </w:pPr>
      <w:rPr>
        <w:rFonts w:hint="default"/>
      </w:rPr>
    </w:lvl>
    <w:lvl w:ilvl="1">
      <w:start w:val="1"/>
      <w:numFmt w:val="decimal"/>
      <w:pStyle w:val="2"/>
      <w:lvlText w:val="%1.%2"/>
      <w:lvlJc w:val="left"/>
      <w:pPr>
        <w:tabs>
          <w:tab w:val="num" w:pos="187"/>
        </w:tabs>
        <w:ind w:left="187" w:hanging="547"/>
      </w:pPr>
      <w:rPr>
        <w:rFonts w:hint="default"/>
      </w:rPr>
    </w:lvl>
    <w:lvl w:ilvl="2">
      <w:start w:val="1"/>
      <w:numFmt w:val="decimal"/>
      <w:pStyle w:val="3"/>
      <w:lvlText w:val="%1.%2.%3"/>
      <w:lvlJc w:val="left"/>
      <w:pPr>
        <w:tabs>
          <w:tab w:val="num" w:pos="360"/>
        </w:tabs>
        <w:ind w:left="360" w:hanging="720"/>
      </w:pPr>
      <w:rPr>
        <w:rFonts w:hint="default"/>
        <w:color w:val="auto"/>
      </w:rPr>
    </w:lvl>
    <w:lvl w:ilvl="3">
      <w:start w:val="1"/>
      <w:numFmt w:val="decimal"/>
      <w:pStyle w:val="4"/>
      <w:lvlText w:val="%1.%2.%3.%4"/>
      <w:lvlJc w:val="left"/>
      <w:pPr>
        <w:tabs>
          <w:tab w:val="num" w:pos="720"/>
        </w:tabs>
        <w:ind w:left="504" w:hanging="864"/>
      </w:pPr>
      <w:rPr>
        <w:rFonts w:hint="default"/>
      </w:rPr>
    </w:lvl>
    <w:lvl w:ilvl="4">
      <w:start w:val="1"/>
      <w:numFmt w:val="decimal"/>
      <w:pStyle w:val="5"/>
      <w:lvlText w:val="%1.%2.%3.%4.%5"/>
      <w:lvlJc w:val="left"/>
      <w:pPr>
        <w:tabs>
          <w:tab w:val="num" w:pos="1080"/>
        </w:tabs>
        <w:ind w:left="720" w:hanging="1080"/>
      </w:pPr>
      <w:rPr>
        <w:rFonts w:hint="default"/>
        <w:i w:val="0"/>
      </w:rPr>
    </w:lvl>
    <w:lvl w:ilvl="5">
      <w:start w:val="1"/>
      <w:numFmt w:val="decimal"/>
      <w:pStyle w:val="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hint="default" w:cs="Times New Roman"/>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hint="default" w:ascii="Arial" w:hAnsi="Arial" w:eastAsia="SimSun"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hint="default" w:cs="Times New Roman"/>
      </w:rPr>
    </w:lvl>
    <w:lvl w:ilvl="1">
      <w:start w:val="2"/>
      <w:numFmt w:val="decimal"/>
      <w:lvlText w:val="%1.%2"/>
      <w:lvlJc w:val="left"/>
      <w:pPr>
        <w:tabs>
          <w:tab w:val="num" w:pos="1440"/>
        </w:tabs>
        <w:ind w:left="1440" w:hanging="1440"/>
      </w:pPr>
      <w:rPr>
        <w:rFonts w:hint="default" w:cs="Times New Roman"/>
      </w:rPr>
    </w:lvl>
    <w:lvl w:ilvl="2">
      <w:start w:val="1"/>
      <w:numFmt w:val="decimal"/>
      <w:lvlText w:val="%1.%2.%3"/>
      <w:lvlJc w:val="left"/>
      <w:pPr>
        <w:tabs>
          <w:tab w:val="num" w:pos="1440"/>
        </w:tabs>
        <w:ind w:left="1440" w:hanging="1440"/>
      </w:pPr>
      <w:rPr>
        <w:rFonts w:hint="default" w:cs="Times New Roman"/>
      </w:rPr>
    </w:lvl>
    <w:lvl w:ilvl="3">
      <w:start w:val="2"/>
      <w:numFmt w:val="decimal"/>
      <w:lvlText w:val="%1.%2.%3.%4"/>
      <w:lvlJc w:val="left"/>
      <w:pPr>
        <w:tabs>
          <w:tab w:val="num" w:pos="2070"/>
        </w:tabs>
        <w:ind w:left="2070" w:hanging="1440"/>
      </w:pPr>
      <w:rPr>
        <w:rFonts w:hint="default" w:cs="Times New Roman"/>
      </w:rPr>
    </w:lvl>
    <w:lvl w:ilvl="4">
      <w:start w:val="1"/>
      <w:numFmt w:val="decimal"/>
      <w:lvlText w:val="%4%1.%2.%3..%5"/>
      <w:lvlJc w:val="left"/>
      <w:pPr>
        <w:tabs>
          <w:tab w:val="num" w:pos="2160"/>
        </w:tabs>
        <w:ind w:left="2160" w:hanging="1440"/>
      </w:pPr>
      <w:rPr>
        <w:rFonts w:hint="default" w:cs="Times New Roman"/>
      </w:rPr>
    </w:lvl>
    <w:lvl w:ilvl="5">
      <w:start w:val="1"/>
      <w:numFmt w:val="decimal"/>
      <w:lvlText w:val="%1.%2.%3.%4.%5.%6"/>
      <w:lvlJc w:val="left"/>
      <w:pPr>
        <w:tabs>
          <w:tab w:val="num" w:pos="2160"/>
        </w:tabs>
        <w:ind w:left="2160" w:hanging="1440"/>
      </w:pPr>
      <w:rPr>
        <w:rFonts w:hint="default" w:cs="Times New Roman"/>
      </w:rPr>
    </w:lvl>
    <w:lvl w:ilvl="6">
      <w:start w:val="1"/>
      <w:numFmt w:val="decimal"/>
      <w:pStyle w:val="StyleHeading7FIGTITLEJustifiedAfter3pt1"/>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hint="default" w:cs="Times New Roman"/>
        <w:b/>
        <w:bCs/>
        <w:sz w:val="20"/>
        <w:szCs w:val="20"/>
      </w:rPr>
    </w:lvl>
    <w:lvl w:ilvl="1" w:tplc="FBD22DC0">
      <w:start w:val="1"/>
      <w:numFmt w:val="bullet"/>
      <w:lvlText w:val=""/>
      <w:lvlJc w:val="left"/>
      <w:pPr>
        <w:tabs>
          <w:tab w:val="num" w:pos="1440"/>
        </w:tabs>
        <w:ind w:left="1440" w:hanging="360"/>
      </w:pPr>
      <w:rPr>
        <w:rFonts w:hint="default" w:ascii="Symbol" w:hAnsi="Symbol"/>
        <w:b w:val="0"/>
        <w:sz w:val="18"/>
      </w:rPr>
    </w:lvl>
    <w:lvl w:ilvl="2" w:tplc="ACC694DA">
      <w:start w:val="1"/>
      <w:numFmt w:val="bullet"/>
      <w:lvlText w:val=""/>
      <w:lvlJc w:val="left"/>
      <w:pPr>
        <w:tabs>
          <w:tab w:val="num" w:pos="2340"/>
        </w:tabs>
        <w:ind w:left="2340" w:hanging="360"/>
      </w:pPr>
      <w:rPr>
        <w:rFonts w:hint="default" w:ascii="Symbol" w:hAnsi="Symbol"/>
        <w:b w:val="0"/>
        <w:sz w:val="18"/>
      </w:rPr>
    </w:lvl>
    <w:lvl w:ilvl="3" w:tplc="AB602792">
      <w:start w:val="1"/>
      <w:numFmt w:val="bullet"/>
      <w:lvlText w:val=""/>
      <w:lvlJc w:val="left"/>
      <w:pPr>
        <w:tabs>
          <w:tab w:val="num" w:pos="2880"/>
        </w:tabs>
        <w:ind w:left="2880" w:hanging="360"/>
      </w:pPr>
      <w:rPr>
        <w:rFonts w:hint="default" w:ascii="Symbol" w:hAnsi="Symbol"/>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D3D5A"/>
    <w:multiLevelType w:val="hybridMultilevel"/>
    <w:tmpl w:val="F84E6A68"/>
    <w:lvl w:ilvl="0" w:tplc="6C6CD44C">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1F7DDE"/>
    <w:multiLevelType w:val="hybridMultilevel"/>
    <w:tmpl w:val="EDFED0EA"/>
    <w:lvl w:ilvl="0" w:tplc="04090001">
      <w:start w:val="1"/>
      <w:numFmt w:val="bullet"/>
      <w:lvlText w:val=""/>
      <w:lvlJc w:val="left"/>
      <w:pPr>
        <w:tabs>
          <w:tab w:val="num" w:pos="765"/>
        </w:tabs>
        <w:ind w:left="76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5B6E1B"/>
    <w:multiLevelType w:val="hybridMultilevel"/>
    <w:tmpl w:val="E0104998"/>
    <w:lvl w:ilvl="0" w:tplc="5122FB42">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2" w15:restartNumberingAfterBreak="0">
    <w:nsid w:val="57A22996"/>
    <w:multiLevelType w:val="hybridMultilevel"/>
    <w:tmpl w:val="31AE26C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7EB10C0"/>
    <w:multiLevelType w:val="hybridMultilevel"/>
    <w:tmpl w:val="A58EE968"/>
    <w:lvl w:ilvl="0" w:tplc="E1B2E79A">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5C6EEC"/>
    <w:multiLevelType w:val="hybridMultilevel"/>
    <w:tmpl w:val="49ACD8D0"/>
    <w:lvl w:ilvl="0" w:tplc="24A8C87C">
      <w:start w:val="1"/>
      <w:numFmt w:val="bullet"/>
      <w:pStyle w:val="BulletedBody912"/>
      <w:lvlText w:val=""/>
      <w:lvlJc w:val="left"/>
      <w:pPr>
        <w:ind w:left="734" w:hanging="360"/>
      </w:pPr>
      <w:rPr>
        <w:rFonts w:hint="default" w:ascii="Symbol" w:hAnsi="Symbol"/>
        <w:sz w:val="18"/>
      </w:rPr>
    </w:lvl>
    <w:lvl w:ilvl="1" w:tplc="04090003" w:tentative="1">
      <w:start w:val="1"/>
      <w:numFmt w:val="bullet"/>
      <w:lvlText w:val="o"/>
      <w:lvlJc w:val="left"/>
      <w:pPr>
        <w:ind w:left="1454" w:hanging="360"/>
      </w:pPr>
      <w:rPr>
        <w:rFonts w:hint="default" w:ascii="Courier New" w:hAnsi="Courier New" w:cs="Courier New"/>
      </w:rPr>
    </w:lvl>
    <w:lvl w:ilvl="2" w:tplc="04090005" w:tentative="1">
      <w:start w:val="1"/>
      <w:numFmt w:val="bullet"/>
      <w:lvlText w:val=""/>
      <w:lvlJc w:val="left"/>
      <w:pPr>
        <w:ind w:left="2174" w:hanging="360"/>
      </w:pPr>
      <w:rPr>
        <w:rFonts w:hint="default" w:ascii="Wingdings" w:hAnsi="Wingdings"/>
      </w:rPr>
    </w:lvl>
    <w:lvl w:ilvl="3" w:tplc="04090001" w:tentative="1">
      <w:start w:val="1"/>
      <w:numFmt w:val="bullet"/>
      <w:lvlText w:val=""/>
      <w:lvlJc w:val="left"/>
      <w:pPr>
        <w:ind w:left="2894" w:hanging="360"/>
      </w:pPr>
      <w:rPr>
        <w:rFonts w:hint="default" w:ascii="Symbol" w:hAnsi="Symbol"/>
      </w:rPr>
    </w:lvl>
    <w:lvl w:ilvl="4" w:tplc="04090003" w:tentative="1">
      <w:start w:val="1"/>
      <w:numFmt w:val="bullet"/>
      <w:lvlText w:val="o"/>
      <w:lvlJc w:val="left"/>
      <w:pPr>
        <w:ind w:left="3614" w:hanging="360"/>
      </w:pPr>
      <w:rPr>
        <w:rFonts w:hint="default" w:ascii="Courier New" w:hAnsi="Courier New" w:cs="Courier New"/>
      </w:rPr>
    </w:lvl>
    <w:lvl w:ilvl="5" w:tplc="04090005" w:tentative="1">
      <w:start w:val="1"/>
      <w:numFmt w:val="bullet"/>
      <w:lvlText w:val=""/>
      <w:lvlJc w:val="left"/>
      <w:pPr>
        <w:ind w:left="4334" w:hanging="360"/>
      </w:pPr>
      <w:rPr>
        <w:rFonts w:hint="default" w:ascii="Wingdings" w:hAnsi="Wingdings"/>
      </w:rPr>
    </w:lvl>
    <w:lvl w:ilvl="6" w:tplc="04090001" w:tentative="1">
      <w:start w:val="1"/>
      <w:numFmt w:val="bullet"/>
      <w:lvlText w:val=""/>
      <w:lvlJc w:val="left"/>
      <w:pPr>
        <w:ind w:left="5054" w:hanging="360"/>
      </w:pPr>
      <w:rPr>
        <w:rFonts w:hint="default" w:ascii="Symbol" w:hAnsi="Symbol"/>
      </w:rPr>
    </w:lvl>
    <w:lvl w:ilvl="7" w:tplc="04090003" w:tentative="1">
      <w:start w:val="1"/>
      <w:numFmt w:val="bullet"/>
      <w:lvlText w:val="o"/>
      <w:lvlJc w:val="left"/>
      <w:pPr>
        <w:ind w:left="5774" w:hanging="360"/>
      </w:pPr>
      <w:rPr>
        <w:rFonts w:hint="default" w:ascii="Courier New" w:hAnsi="Courier New" w:cs="Courier New"/>
      </w:rPr>
    </w:lvl>
    <w:lvl w:ilvl="8" w:tplc="04090005" w:tentative="1">
      <w:start w:val="1"/>
      <w:numFmt w:val="bullet"/>
      <w:lvlText w:val=""/>
      <w:lvlJc w:val="left"/>
      <w:pPr>
        <w:ind w:left="6494" w:hanging="360"/>
      </w:pPr>
      <w:rPr>
        <w:rFonts w:hint="default" w:ascii="Wingdings" w:hAnsi="Wingdings"/>
      </w:rPr>
    </w:lvl>
  </w:abstractNum>
  <w:abstractNum w:abstractNumId="25"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A336CE"/>
    <w:multiLevelType w:val="hybridMultilevel"/>
    <w:tmpl w:val="8A02D22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8" w15:restartNumberingAfterBreak="0">
    <w:nsid w:val="688C2009"/>
    <w:multiLevelType w:val="hybridMultilevel"/>
    <w:tmpl w:val="9DA42226"/>
    <w:lvl w:ilvl="0" w:tplc="F8DA55F2">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1"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3" w15:restartNumberingAfterBreak="0">
    <w:nsid w:val="76DD590C"/>
    <w:multiLevelType w:val="hybridMultilevel"/>
    <w:tmpl w:val="F7B459B8"/>
    <w:lvl w:ilvl="0" w:tplc="65D6326C">
      <w:start w:val="1"/>
      <w:numFmt w:val="bullet"/>
      <w:lvlText w:val=""/>
      <w:lvlJc w:val="left"/>
      <w:pPr>
        <w:tabs>
          <w:tab w:val="num" w:pos="360"/>
        </w:tabs>
        <w:ind w:left="360" w:hanging="360"/>
      </w:pPr>
      <w:rPr>
        <w:rFonts w:hint="default" w:ascii="Symbol" w:hAnsi="Symbol"/>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994720455">
    <w:abstractNumId w:val="0"/>
  </w:num>
  <w:num w:numId="2" w16cid:durableId="269973592">
    <w:abstractNumId w:val="32"/>
  </w:num>
  <w:num w:numId="3" w16cid:durableId="707802849">
    <w:abstractNumId w:val="13"/>
  </w:num>
  <w:num w:numId="4" w16cid:durableId="529227178">
    <w:abstractNumId w:val="8"/>
  </w:num>
  <w:num w:numId="5" w16cid:durableId="1285454872">
    <w:abstractNumId w:val="24"/>
  </w:num>
  <w:num w:numId="6" w16cid:durableId="568225443">
    <w:abstractNumId w:val="22"/>
  </w:num>
  <w:num w:numId="7" w16cid:durableId="1961180080">
    <w:abstractNumId w:val="10"/>
  </w:num>
  <w:num w:numId="8" w16cid:durableId="1154564122">
    <w:abstractNumId w:val="27"/>
  </w:num>
  <w:num w:numId="9" w16cid:durableId="1597522848">
    <w:abstractNumId w:val="7"/>
  </w:num>
  <w:num w:numId="10" w16cid:durableId="1165169631">
    <w:abstractNumId w:val="18"/>
  </w:num>
  <w:num w:numId="11" w16cid:durableId="1274023400">
    <w:abstractNumId w:val="12"/>
  </w:num>
  <w:num w:numId="12" w16cid:durableId="1723407179">
    <w:abstractNumId w:val="6"/>
  </w:num>
  <w:num w:numId="13" w16cid:durableId="1997568057">
    <w:abstractNumId w:val="31"/>
  </w:num>
  <w:num w:numId="14" w16cid:durableId="734012359">
    <w:abstractNumId w:val="26"/>
  </w:num>
  <w:num w:numId="15" w16cid:durableId="276790039">
    <w:abstractNumId w:val="25"/>
  </w:num>
  <w:num w:numId="16" w16cid:durableId="910966365">
    <w:abstractNumId w:val="1"/>
  </w:num>
  <w:num w:numId="17" w16cid:durableId="1551649726">
    <w:abstractNumId w:val="3"/>
  </w:num>
  <w:num w:numId="18" w16cid:durableId="2019233833">
    <w:abstractNumId w:val="16"/>
  </w:num>
  <w:num w:numId="19" w16cid:durableId="1775245678">
    <w:abstractNumId w:val="17"/>
  </w:num>
  <w:num w:numId="20" w16cid:durableId="1831864726">
    <w:abstractNumId w:val="14"/>
  </w:num>
  <w:num w:numId="21" w16cid:durableId="2113474559">
    <w:abstractNumId w:val="33"/>
  </w:num>
  <w:num w:numId="22" w16cid:durableId="1063454289">
    <w:abstractNumId w:val="29"/>
  </w:num>
  <w:num w:numId="23" w16cid:durableId="974137451">
    <w:abstractNumId w:val="19"/>
  </w:num>
  <w:num w:numId="24" w16cid:durableId="137917736">
    <w:abstractNumId w:val="28"/>
  </w:num>
  <w:num w:numId="25" w16cid:durableId="461266598">
    <w:abstractNumId w:val="15"/>
  </w:num>
  <w:num w:numId="26" w16cid:durableId="938637098">
    <w:abstractNumId w:val="23"/>
  </w:num>
  <w:num w:numId="27" w16cid:durableId="1175532845">
    <w:abstractNumId w:val="5"/>
  </w:num>
  <w:num w:numId="28" w16cid:durableId="2010520191">
    <w:abstractNumId w:val="20"/>
  </w:num>
  <w:num w:numId="29" w16cid:durableId="1958442168">
    <w:abstractNumId w:val="20"/>
  </w:num>
  <w:num w:numId="30" w16cid:durableId="1609000639">
    <w:abstractNumId w:val="4"/>
  </w:num>
  <w:num w:numId="31" w16cid:durableId="89090643">
    <w:abstractNumId w:val="11"/>
  </w:num>
  <w:num w:numId="32" w16cid:durableId="370300504">
    <w:abstractNumId w:val="21"/>
  </w:num>
  <w:num w:numId="33" w16cid:durableId="1199052055">
    <w:abstractNumId w:val="30"/>
  </w:num>
  <w:num w:numId="34" w16cid:durableId="1473063876">
    <w:abstractNumId w:val="2"/>
  </w:num>
  <w:num w:numId="35" w16cid:durableId="581984913">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115"/>
    <w:rsid w:val="00035C7D"/>
    <w:rsid w:val="00040131"/>
    <w:rsid w:val="00040899"/>
    <w:rsid w:val="000413CE"/>
    <w:rsid w:val="00057B84"/>
    <w:rsid w:val="00071E51"/>
    <w:rsid w:val="00083DDC"/>
    <w:rsid w:val="00084E22"/>
    <w:rsid w:val="0008549B"/>
    <w:rsid w:val="000927A8"/>
    <w:rsid w:val="000A0CB7"/>
    <w:rsid w:val="000A1FB0"/>
    <w:rsid w:val="000A43D9"/>
    <w:rsid w:val="000A6E76"/>
    <w:rsid w:val="000B021E"/>
    <w:rsid w:val="000B097B"/>
    <w:rsid w:val="000B350B"/>
    <w:rsid w:val="000C5FC2"/>
    <w:rsid w:val="000C68BC"/>
    <w:rsid w:val="000D5D5A"/>
    <w:rsid w:val="000F19AE"/>
    <w:rsid w:val="000F5DA8"/>
    <w:rsid w:val="00121C1F"/>
    <w:rsid w:val="00122710"/>
    <w:rsid w:val="00126957"/>
    <w:rsid w:val="00131387"/>
    <w:rsid w:val="0013712C"/>
    <w:rsid w:val="00146EF8"/>
    <w:rsid w:val="00147E1C"/>
    <w:rsid w:val="001727D7"/>
    <w:rsid w:val="001736B8"/>
    <w:rsid w:val="001811BF"/>
    <w:rsid w:val="00190F44"/>
    <w:rsid w:val="001A3CF5"/>
    <w:rsid w:val="001B17A3"/>
    <w:rsid w:val="001C55F5"/>
    <w:rsid w:val="001C7067"/>
    <w:rsid w:val="001E5839"/>
    <w:rsid w:val="001F042C"/>
    <w:rsid w:val="001F61BF"/>
    <w:rsid w:val="001F61C3"/>
    <w:rsid w:val="00201A47"/>
    <w:rsid w:val="0022076E"/>
    <w:rsid w:val="00224170"/>
    <w:rsid w:val="00224C60"/>
    <w:rsid w:val="002254E1"/>
    <w:rsid w:val="00234B3B"/>
    <w:rsid w:val="00242B7B"/>
    <w:rsid w:val="00246802"/>
    <w:rsid w:val="002510F2"/>
    <w:rsid w:val="00254390"/>
    <w:rsid w:val="00260F55"/>
    <w:rsid w:val="002618BF"/>
    <w:rsid w:val="0027345C"/>
    <w:rsid w:val="00274508"/>
    <w:rsid w:val="00277CC9"/>
    <w:rsid w:val="00280771"/>
    <w:rsid w:val="002A069C"/>
    <w:rsid w:val="002A115F"/>
    <w:rsid w:val="002A3F46"/>
    <w:rsid w:val="002A4C3D"/>
    <w:rsid w:val="002B10D4"/>
    <w:rsid w:val="002B4C4D"/>
    <w:rsid w:val="002B4C68"/>
    <w:rsid w:val="002B6365"/>
    <w:rsid w:val="002C19E9"/>
    <w:rsid w:val="002C1FE0"/>
    <w:rsid w:val="002C6012"/>
    <w:rsid w:val="002D2962"/>
    <w:rsid w:val="002D53DE"/>
    <w:rsid w:val="002E36CC"/>
    <w:rsid w:val="002F2A1F"/>
    <w:rsid w:val="002F4E73"/>
    <w:rsid w:val="002F591D"/>
    <w:rsid w:val="00306C7E"/>
    <w:rsid w:val="00313E99"/>
    <w:rsid w:val="00327F1A"/>
    <w:rsid w:val="00336CF1"/>
    <w:rsid w:val="00340D07"/>
    <w:rsid w:val="00345231"/>
    <w:rsid w:val="00351C13"/>
    <w:rsid w:val="00352B83"/>
    <w:rsid w:val="00354F31"/>
    <w:rsid w:val="003668B6"/>
    <w:rsid w:val="00373C65"/>
    <w:rsid w:val="00375C14"/>
    <w:rsid w:val="00375F4A"/>
    <w:rsid w:val="00390F8E"/>
    <w:rsid w:val="00394066"/>
    <w:rsid w:val="00397578"/>
    <w:rsid w:val="003A7A21"/>
    <w:rsid w:val="003B4EF8"/>
    <w:rsid w:val="003C6707"/>
    <w:rsid w:val="003E7038"/>
    <w:rsid w:val="003F0069"/>
    <w:rsid w:val="003F09AC"/>
    <w:rsid w:val="003F7563"/>
    <w:rsid w:val="00403F6F"/>
    <w:rsid w:val="004107B4"/>
    <w:rsid w:val="00412267"/>
    <w:rsid w:val="00420B19"/>
    <w:rsid w:val="00434293"/>
    <w:rsid w:val="004533C4"/>
    <w:rsid w:val="00456EFB"/>
    <w:rsid w:val="0047289A"/>
    <w:rsid w:val="00490865"/>
    <w:rsid w:val="004917F2"/>
    <w:rsid w:val="00493C43"/>
    <w:rsid w:val="00496AC3"/>
    <w:rsid w:val="004A1690"/>
    <w:rsid w:val="004A1F66"/>
    <w:rsid w:val="004B1F3C"/>
    <w:rsid w:val="004B5E27"/>
    <w:rsid w:val="004C0895"/>
    <w:rsid w:val="004D0FCD"/>
    <w:rsid w:val="004F6F6A"/>
    <w:rsid w:val="00505E53"/>
    <w:rsid w:val="005119DF"/>
    <w:rsid w:val="00516421"/>
    <w:rsid w:val="00520C99"/>
    <w:rsid w:val="00521991"/>
    <w:rsid w:val="005310BE"/>
    <w:rsid w:val="005314DF"/>
    <w:rsid w:val="00553D61"/>
    <w:rsid w:val="00565290"/>
    <w:rsid w:val="0057306E"/>
    <w:rsid w:val="00575723"/>
    <w:rsid w:val="00575CBF"/>
    <w:rsid w:val="00581BAD"/>
    <w:rsid w:val="005844B5"/>
    <w:rsid w:val="00590A0A"/>
    <w:rsid w:val="00592C71"/>
    <w:rsid w:val="005A0E2C"/>
    <w:rsid w:val="005A2677"/>
    <w:rsid w:val="005A2A0C"/>
    <w:rsid w:val="005C119F"/>
    <w:rsid w:val="005C512B"/>
    <w:rsid w:val="005D23B7"/>
    <w:rsid w:val="005D50A0"/>
    <w:rsid w:val="005E2443"/>
    <w:rsid w:val="005E7F78"/>
    <w:rsid w:val="005F5DDF"/>
    <w:rsid w:val="005F685C"/>
    <w:rsid w:val="005F70EB"/>
    <w:rsid w:val="005F7726"/>
    <w:rsid w:val="006008D0"/>
    <w:rsid w:val="006048F8"/>
    <w:rsid w:val="00604A39"/>
    <w:rsid w:val="00604E07"/>
    <w:rsid w:val="006165A4"/>
    <w:rsid w:val="00625D13"/>
    <w:rsid w:val="006265F4"/>
    <w:rsid w:val="00630F90"/>
    <w:rsid w:val="0063105E"/>
    <w:rsid w:val="00644282"/>
    <w:rsid w:val="0065296A"/>
    <w:rsid w:val="006652D1"/>
    <w:rsid w:val="006665A1"/>
    <w:rsid w:val="00672109"/>
    <w:rsid w:val="0067698E"/>
    <w:rsid w:val="00676E50"/>
    <w:rsid w:val="00681E74"/>
    <w:rsid w:val="00686996"/>
    <w:rsid w:val="00694541"/>
    <w:rsid w:val="006B2D21"/>
    <w:rsid w:val="006B5203"/>
    <w:rsid w:val="006B7828"/>
    <w:rsid w:val="006C6F78"/>
    <w:rsid w:val="006D37BD"/>
    <w:rsid w:val="006E1AC4"/>
    <w:rsid w:val="006E2F03"/>
    <w:rsid w:val="006F296C"/>
    <w:rsid w:val="00703A39"/>
    <w:rsid w:val="00714E58"/>
    <w:rsid w:val="00721D36"/>
    <w:rsid w:val="007339B7"/>
    <w:rsid w:val="007443DE"/>
    <w:rsid w:val="00763A8B"/>
    <w:rsid w:val="007741A0"/>
    <w:rsid w:val="00774F59"/>
    <w:rsid w:val="007876F8"/>
    <w:rsid w:val="00790578"/>
    <w:rsid w:val="0079501A"/>
    <w:rsid w:val="007951D5"/>
    <w:rsid w:val="007B1DBF"/>
    <w:rsid w:val="007B7758"/>
    <w:rsid w:val="007C62E7"/>
    <w:rsid w:val="007D76CB"/>
    <w:rsid w:val="007F473D"/>
    <w:rsid w:val="007F708D"/>
    <w:rsid w:val="00802866"/>
    <w:rsid w:val="00807AC9"/>
    <w:rsid w:val="00807D48"/>
    <w:rsid w:val="00812947"/>
    <w:rsid w:val="00814D68"/>
    <w:rsid w:val="00823CFB"/>
    <w:rsid w:val="00826ED7"/>
    <w:rsid w:val="008317FE"/>
    <w:rsid w:val="00840F74"/>
    <w:rsid w:val="00845927"/>
    <w:rsid w:val="00855BC5"/>
    <w:rsid w:val="00857BD4"/>
    <w:rsid w:val="00861D5F"/>
    <w:rsid w:val="0087230B"/>
    <w:rsid w:val="00876F02"/>
    <w:rsid w:val="0087742B"/>
    <w:rsid w:val="00887FEE"/>
    <w:rsid w:val="00891DA8"/>
    <w:rsid w:val="00895BAE"/>
    <w:rsid w:val="008B1A31"/>
    <w:rsid w:val="008C0F46"/>
    <w:rsid w:val="008C12C9"/>
    <w:rsid w:val="008E64CA"/>
    <w:rsid w:val="008E71FE"/>
    <w:rsid w:val="008F2B50"/>
    <w:rsid w:val="00904C06"/>
    <w:rsid w:val="00914B4C"/>
    <w:rsid w:val="00914C83"/>
    <w:rsid w:val="0092417F"/>
    <w:rsid w:val="00937320"/>
    <w:rsid w:val="009705B8"/>
    <w:rsid w:val="00970CA7"/>
    <w:rsid w:val="00974361"/>
    <w:rsid w:val="00974DDC"/>
    <w:rsid w:val="00994617"/>
    <w:rsid w:val="00996867"/>
    <w:rsid w:val="009A3537"/>
    <w:rsid w:val="009A5644"/>
    <w:rsid w:val="009A7289"/>
    <w:rsid w:val="009B2814"/>
    <w:rsid w:val="009B5B59"/>
    <w:rsid w:val="009C2B25"/>
    <w:rsid w:val="009C3F5E"/>
    <w:rsid w:val="009C5256"/>
    <w:rsid w:val="009D02B5"/>
    <w:rsid w:val="009D1FFA"/>
    <w:rsid w:val="009D45D9"/>
    <w:rsid w:val="009D6C9F"/>
    <w:rsid w:val="00A035DF"/>
    <w:rsid w:val="00A07206"/>
    <w:rsid w:val="00A13085"/>
    <w:rsid w:val="00A273A8"/>
    <w:rsid w:val="00A34636"/>
    <w:rsid w:val="00A41195"/>
    <w:rsid w:val="00A43688"/>
    <w:rsid w:val="00A4382B"/>
    <w:rsid w:val="00A43D1B"/>
    <w:rsid w:val="00A46105"/>
    <w:rsid w:val="00A478AC"/>
    <w:rsid w:val="00A51353"/>
    <w:rsid w:val="00A52030"/>
    <w:rsid w:val="00A6265E"/>
    <w:rsid w:val="00A972C9"/>
    <w:rsid w:val="00AB5517"/>
    <w:rsid w:val="00AD3AB7"/>
    <w:rsid w:val="00AE0ED8"/>
    <w:rsid w:val="00AF1D2E"/>
    <w:rsid w:val="00AF31E5"/>
    <w:rsid w:val="00B0445A"/>
    <w:rsid w:val="00B05295"/>
    <w:rsid w:val="00B05A2F"/>
    <w:rsid w:val="00B1611A"/>
    <w:rsid w:val="00B225F1"/>
    <w:rsid w:val="00B27569"/>
    <w:rsid w:val="00B31535"/>
    <w:rsid w:val="00B33B51"/>
    <w:rsid w:val="00B375CD"/>
    <w:rsid w:val="00B55FC8"/>
    <w:rsid w:val="00B60F77"/>
    <w:rsid w:val="00B63A40"/>
    <w:rsid w:val="00B63D7A"/>
    <w:rsid w:val="00B73006"/>
    <w:rsid w:val="00B738B2"/>
    <w:rsid w:val="00B74D72"/>
    <w:rsid w:val="00B77247"/>
    <w:rsid w:val="00B83AE9"/>
    <w:rsid w:val="00B90DB7"/>
    <w:rsid w:val="00B91AB2"/>
    <w:rsid w:val="00BA23AD"/>
    <w:rsid w:val="00BA4B12"/>
    <w:rsid w:val="00BB5F39"/>
    <w:rsid w:val="00BB75F0"/>
    <w:rsid w:val="00BB7A33"/>
    <w:rsid w:val="00BD39E3"/>
    <w:rsid w:val="00BD5CB9"/>
    <w:rsid w:val="00BD7E35"/>
    <w:rsid w:val="00BE22A2"/>
    <w:rsid w:val="00BE3BD8"/>
    <w:rsid w:val="00BE4D86"/>
    <w:rsid w:val="00BE77EF"/>
    <w:rsid w:val="00BF2E60"/>
    <w:rsid w:val="00BF7B68"/>
    <w:rsid w:val="00C00BC3"/>
    <w:rsid w:val="00C016EF"/>
    <w:rsid w:val="00C022C8"/>
    <w:rsid w:val="00C126EE"/>
    <w:rsid w:val="00C12F68"/>
    <w:rsid w:val="00C16B02"/>
    <w:rsid w:val="00C2060B"/>
    <w:rsid w:val="00C26B9D"/>
    <w:rsid w:val="00C32C83"/>
    <w:rsid w:val="00C33804"/>
    <w:rsid w:val="00C35130"/>
    <w:rsid w:val="00C53222"/>
    <w:rsid w:val="00C53286"/>
    <w:rsid w:val="00C53E48"/>
    <w:rsid w:val="00C54AF0"/>
    <w:rsid w:val="00C576D6"/>
    <w:rsid w:val="00C6036C"/>
    <w:rsid w:val="00C60695"/>
    <w:rsid w:val="00C64EB5"/>
    <w:rsid w:val="00C710D6"/>
    <w:rsid w:val="00C74380"/>
    <w:rsid w:val="00C877E3"/>
    <w:rsid w:val="00C974D3"/>
    <w:rsid w:val="00C97959"/>
    <w:rsid w:val="00C97D82"/>
    <w:rsid w:val="00CC033A"/>
    <w:rsid w:val="00CC0379"/>
    <w:rsid w:val="00CC5AF8"/>
    <w:rsid w:val="00CD0CA0"/>
    <w:rsid w:val="00CD1E72"/>
    <w:rsid w:val="00CE3A0F"/>
    <w:rsid w:val="00CE6F8E"/>
    <w:rsid w:val="00D10C4D"/>
    <w:rsid w:val="00D13408"/>
    <w:rsid w:val="00D1649E"/>
    <w:rsid w:val="00D17F9D"/>
    <w:rsid w:val="00D22FEC"/>
    <w:rsid w:val="00D26E14"/>
    <w:rsid w:val="00D30203"/>
    <w:rsid w:val="00D30292"/>
    <w:rsid w:val="00D400AE"/>
    <w:rsid w:val="00D42A50"/>
    <w:rsid w:val="00D43B32"/>
    <w:rsid w:val="00D54511"/>
    <w:rsid w:val="00D55AE5"/>
    <w:rsid w:val="00D61A0C"/>
    <w:rsid w:val="00D62DF3"/>
    <w:rsid w:val="00D63108"/>
    <w:rsid w:val="00D66065"/>
    <w:rsid w:val="00D76479"/>
    <w:rsid w:val="00D77386"/>
    <w:rsid w:val="00D8151D"/>
    <w:rsid w:val="00D826B2"/>
    <w:rsid w:val="00D855EF"/>
    <w:rsid w:val="00D9491F"/>
    <w:rsid w:val="00DB0600"/>
    <w:rsid w:val="00DB1D5D"/>
    <w:rsid w:val="00DB3F4D"/>
    <w:rsid w:val="00DC42BC"/>
    <w:rsid w:val="00DC6487"/>
    <w:rsid w:val="00DC6F13"/>
    <w:rsid w:val="00DD0E90"/>
    <w:rsid w:val="00DD106F"/>
    <w:rsid w:val="00DD3B0D"/>
    <w:rsid w:val="00DE0221"/>
    <w:rsid w:val="00DF5BDA"/>
    <w:rsid w:val="00E07523"/>
    <w:rsid w:val="00E11510"/>
    <w:rsid w:val="00E20EC5"/>
    <w:rsid w:val="00E26305"/>
    <w:rsid w:val="00E30B0C"/>
    <w:rsid w:val="00E34375"/>
    <w:rsid w:val="00E36ABA"/>
    <w:rsid w:val="00E37756"/>
    <w:rsid w:val="00E45FF2"/>
    <w:rsid w:val="00E5079A"/>
    <w:rsid w:val="00E528B3"/>
    <w:rsid w:val="00E57ADD"/>
    <w:rsid w:val="00E64C9E"/>
    <w:rsid w:val="00E7354C"/>
    <w:rsid w:val="00E83222"/>
    <w:rsid w:val="00E85F06"/>
    <w:rsid w:val="00E866B6"/>
    <w:rsid w:val="00E907D8"/>
    <w:rsid w:val="00E959CF"/>
    <w:rsid w:val="00EB2E5F"/>
    <w:rsid w:val="00EB4A9B"/>
    <w:rsid w:val="00EB5B92"/>
    <w:rsid w:val="00EC7A42"/>
    <w:rsid w:val="00ED0274"/>
    <w:rsid w:val="00ED192F"/>
    <w:rsid w:val="00ED26B6"/>
    <w:rsid w:val="00EE1174"/>
    <w:rsid w:val="00EE4582"/>
    <w:rsid w:val="00EE4B4D"/>
    <w:rsid w:val="00EE60ED"/>
    <w:rsid w:val="00EE644D"/>
    <w:rsid w:val="00EF0C7C"/>
    <w:rsid w:val="00EF1E34"/>
    <w:rsid w:val="00EF48F4"/>
    <w:rsid w:val="00F01304"/>
    <w:rsid w:val="00F018AE"/>
    <w:rsid w:val="00F05569"/>
    <w:rsid w:val="00F2271C"/>
    <w:rsid w:val="00F26542"/>
    <w:rsid w:val="00F76A1A"/>
    <w:rsid w:val="00F86C21"/>
    <w:rsid w:val="00FA6149"/>
    <w:rsid w:val="00FA73CC"/>
    <w:rsid w:val="00FA7C93"/>
    <w:rsid w:val="00FB707B"/>
    <w:rsid w:val="00FC368F"/>
    <w:rsid w:val="00FC60B6"/>
    <w:rsid w:val="00FC7A6B"/>
    <w:rsid w:val="00FE1916"/>
    <w:rsid w:val="00FE4E80"/>
    <w:rsid w:val="00FF17FB"/>
    <w:rsid w:val="00FF66F7"/>
    <w:rsid w:val="00FF6C9C"/>
    <w:rsid w:val="00FF71E9"/>
    <w:rsid w:val="02E18BF3"/>
    <w:rsid w:val="0440549A"/>
    <w:rsid w:val="04CE1C92"/>
    <w:rsid w:val="04D09421"/>
    <w:rsid w:val="085E4D92"/>
    <w:rsid w:val="09504D60"/>
    <w:rsid w:val="099281A2"/>
    <w:rsid w:val="0A49F7DD"/>
    <w:rsid w:val="0B2E5203"/>
    <w:rsid w:val="0BE9BE2D"/>
    <w:rsid w:val="0D54F938"/>
    <w:rsid w:val="0FA38790"/>
    <w:rsid w:val="11D3EA45"/>
    <w:rsid w:val="139CB179"/>
    <w:rsid w:val="13EFDBE9"/>
    <w:rsid w:val="141361C6"/>
    <w:rsid w:val="143EF54F"/>
    <w:rsid w:val="15DA39C1"/>
    <w:rsid w:val="1648BC11"/>
    <w:rsid w:val="16E930E7"/>
    <w:rsid w:val="1762E0B2"/>
    <w:rsid w:val="19414D58"/>
    <w:rsid w:val="19FD5A90"/>
    <w:rsid w:val="1A3207F3"/>
    <w:rsid w:val="1A821A2C"/>
    <w:rsid w:val="1A855966"/>
    <w:rsid w:val="1E6903D7"/>
    <w:rsid w:val="1ED3CC9F"/>
    <w:rsid w:val="2239B75A"/>
    <w:rsid w:val="238702F3"/>
    <w:rsid w:val="2397A03F"/>
    <w:rsid w:val="243E5947"/>
    <w:rsid w:val="2445F9B8"/>
    <w:rsid w:val="24CA1988"/>
    <w:rsid w:val="2951DD62"/>
    <w:rsid w:val="2C27604B"/>
    <w:rsid w:val="2C501F14"/>
    <w:rsid w:val="2D6578B4"/>
    <w:rsid w:val="2DB154F9"/>
    <w:rsid w:val="2E13045C"/>
    <w:rsid w:val="2F07DF5F"/>
    <w:rsid w:val="30977D99"/>
    <w:rsid w:val="30F7EC4B"/>
    <w:rsid w:val="311092D6"/>
    <w:rsid w:val="32A502FC"/>
    <w:rsid w:val="32AC6337"/>
    <w:rsid w:val="3302B52F"/>
    <w:rsid w:val="331F0BBB"/>
    <w:rsid w:val="33BC4AB2"/>
    <w:rsid w:val="34416E7E"/>
    <w:rsid w:val="34483398"/>
    <w:rsid w:val="34CB065D"/>
    <w:rsid w:val="354D59A8"/>
    <w:rsid w:val="35E403F9"/>
    <w:rsid w:val="37A0FDF9"/>
    <w:rsid w:val="383889AC"/>
    <w:rsid w:val="394E8DB3"/>
    <w:rsid w:val="3A5A580A"/>
    <w:rsid w:val="3B1B564C"/>
    <w:rsid w:val="3B3E0530"/>
    <w:rsid w:val="3B5E21C4"/>
    <w:rsid w:val="3C2517B5"/>
    <w:rsid w:val="3D36C6CA"/>
    <w:rsid w:val="3D63D39B"/>
    <w:rsid w:val="3DF74788"/>
    <w:rsid w:val="3E6377B9"/>
    <w:rsid w:val="3E924136"/>
    <w:rsid w:val="3F563C47"/>
    <w:rsid w:val="3FF29731"/>
    <w:rsid w:val="408A7E41"/>
    <w:rsid w:val="4117E456"/>
    <w:rsid w:val="43173B9B"/>
    <w:rsid w:val="48466257"/>
    <w:rsid w:val="487092BA"/>
    <w:rsid w:val="48E69DA3"/>
    <w:rsid w:val="4A4967F2"/>
    <w:rsid w:val="4BF91781"/>
    <w:rsid w:val="4CB4C42E"/>
    <w:rsid w:val="4DB9EEF8"/>
    <w:rsid w:val="4DCEEBB7"/>
    <w:rsid w:val="4FDC4E30"/>
    <w:rsid w:val="51A579B2"/>
    <w:rsid w:val="552C8F9C"/>
    <w:rsid w:val="5555DA79"/>
    <w:rsid w:val="56F42A21"/>
    <w:rsid w:val="57ED693E"/>
    <w:rsid w:val="5AC909B4"/>
    <w:rsid w:val="5B93E170"/>
    <w:rsid w:val="5BC644CC"/>
    <w:rsid w:val="5CDC7D1D"/>
    <w:rsid w:val="5D03C83E"/>
    <w:rsid w:val="634127D0"/>
    <w:rsid w:val="63C2C3CF"/>
    <w:rsid w:val="64F5F9B5"/>
    <w:rsid w:val="651A9BAB"/>
    <w:rsid w:val="65E11E95"/>
    <w:rsid w:val="66C2A921"/>
    <w:rsid w:val="66EF832D"/>
    <w:rsid w:val="6792A227"/>
    <w:rsid w:val="68817FD7"/>
    <w:rsid w:val="68C20C8A"/>
    <w:rsid w:val="6BEC70B5"/>
    <w:rsid w:val="6C75F425"/>
    <w:rsid w:val="6D752113"/>
    <w:rsid w:val="6F9CD17C"/>
    <w:rsid w:val="7359B636"/>
    <w:rsid w:val="73A003A2"/>
    <w:rsid w:val="73E8BCC7"/>
    <w:rsid w:val="75B1723D"/>
    <w:rsid w:val="760367E0"/>
    <w:rsid w:val="768F92D0"/>
    <w:rsid w:val="7A55E48E"/>
    <w:rsid w:val="7B493DDE"/>
    <w:rsid w:val="7B6FD31A"/>
    <w:rsid w:val="7BBC3577"/>
    <w:rsid w:val="7CB3FE99"/>
    <w:rsid w:val="7D255B1F"/>
    <w:rsid w:val="7D3DC6AB"/>
    <w:rsid w:val="7E4FCEFA"/>
    <w:rsid w:val="7EC1BF14"/>
    <w:rsid w:val="7FB28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ＭＳ 明朝"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76E50"/>
    <w:rPr>
      <w:rFonts w:ascii="Arial" w:hAnsi="Arial" w:eastAsia="Times New Roman"/>
      <w:lang w:val="en-US" w:eastAsia="en-US"/>
    </w:rPr>
  </w:style>
  <w:style w:type="paragraph" w:styleId="1">
    <w:name w:val="heading 1"/>
    <w:aliases w:val="DoNotUse"/>
    <w:basedOn w:val="a"/>
    <w:next w:val="Body"/>
    <w:link w:val="10"/>
    <w:uiPriority w:val="99"/>
    <w:qFormat/>
    <w:rsid w:val="00BA23AD"/>
    <w:pPr>
      <w:keepNext/>
      <w:numPr>
        <w:numId w:val="1"/>
      </w:numPr>
      <w:tabs>
        <w:tab w:val="left" w:pos="360"/>
      </w:tabs>
      <w:spacing w:before="240"/>
      <w:jc w:val="both"/>
      <w:outlineLvl w:val="0"/>
    </w:pPr>
    <w:rPr>
      <w:bCs/>
      <w:caps/>
      <w:color w:val="000000"/>
    </w:rPr>
  </w:style>
  <w:style w:type="paragraph" w:styleId="2">
    <w:name w:val="heading 2"/>
    <w:aliases w:val="DoNotUse2"/>
    <w:basedOn w:val="1"/>
    <w:next w:val="Body"/>
    <w:link w:val="20"/>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3">
    <w:name w:val="heading 3"/>
    <w:aliases w:val="DoNotUse3"/>
    <w:basedOn w:val="2"/>
    <w:next w:val="Body"/>
    <w:link w:val="30"/>
    <w:uiPriority w:val="99"/>
    <w:qFormat/>
    <w:rsid w:val="00BA23AD"/>
    <w:pPr>
      <w:numPr>
        <w:ilvl w:val="2"/>
      </w:numPr>
      <w:tabs>
        <w:tab w:val="clear" w:pos="360"/>
        <w:tab w:val="clear" w:pos="547"/>
        <w:tab w:val="left" w:pos="720"/>
      </w:tabs>
      <w:ind w:left="720"/>
      <w:outlineLvl w:val="2"/>
    </w:pPr>
    <w:rPr>
      <w:bCs/>
    </w:rPr>
  </w:style>
  <w:style w:type="paragraph" w:styleId="4">
    <w:name w:val="heading 4"/>
    <w:aliases w:val="DoNotUse4"/>
    <w:basedOn w:val="a"/>
    <w:next w:val="Body"/>
    <w:link w:val="40"/>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5">
    <w:name w:val="heading 5"/>
    <w:aliases w:val="DoNotUse5"/>
    <w:basedOn w:val="a"/>
    <w:next w:val="Body"/>
    <w:link w:val="50"/>
    <w:uiPriority w:val="99"/>
    <w:qFormat/>
    <w:rsid w:val="00BA23AD"/>
    <w:pPr>
      <w:numPr>
        <w:ilvl w:val="4"/>
        <w:numId w:val="1"/>
      </w:numPr>
      <w:spacing w:before="240"/>
      <w:ind w:left="1080"/>
      <w:jc w:val="both"/>
      <w:outlineLvl w:val="4"/>
    </w:pPr>
    <w:rPr>
      <w:bCs/>
      <w:iCs/>
      <w:color w:val="000000"/>
    </w:rPr>
  </w:style>
  <w:style w:type="paragraph" w:styleId="6">
    <w:name w:val="heading 6"/>
    <w:aliases w:val="DoNotUse6"/>
    <w:basedOn w:val="a"/>
    <w:next w:val="Body"/>
    <w:link w:val="60"/>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7">
    <w:name w:val="heading 7"/>
    <w:aliases w:val="FIGTITLE"/>
    <w:basedOn w:val="a"/>
    <w:next w:val="a"/>
    <w:link w:val="70"/>
    <w:uiPriority w:val="99"/>
    <w:qFormat/>
    <w:rsid w:val="00BA23AD"/>
    <w:pPr>
      <w:spacing w:before="240"/>
      <w:jc w:val="center"/>
      <w:outlineLvl w:val="6"/>
    </w:pPr>
    <w:rPr>
      <w:caps/>
      <w:color w:val="01A0E9"/>
    </w:rPr>
  </w:style>
  <w:style w:type="paragraph" w:styleId="8">
    <w:name w:val="heading 8"/>
    <w:aliases w:val="TTITLE"/>
    <w:basedOn w:val="a"/>
    <w:next w:val="a"/>
    <w:link w:val="80"/>
    <w:uiPriority w:val="99"/>
    <w:qFormat/>
    <w:rsid w:val="00BA23AD"/>
    <w:pPr>
      <w:spacing w:before="240" w:after="240"/>
      <w:jc w:val="center"/>
      <w:outlineLvl w:val="7"/>
    </w:pPr>
    <w:rPr>
      <w:iCs/>
      <w:caps/>
      <w:color w:val="01A0E9"/>
    </w:rPr>
  </w:style>
  <w:style w:type="paragraph" w:styleId="9">
    <w:name w:val="heading 9"/>
    <w:aliases w:val="DO NOT USE,DoNotUse9"/>
    <w:basedOn w:val="a"/>
    <w:next w:val="a"/>
    <w:link w:val="90"/>
    <w:uiPriority w:val="99"/>
    <w:qFormat/>
    <w:rsid w:val="00BA23AD"/>
    <w:pPr>
      <w:spacing w:before="240"/>
      <w:jc w:val="center"/>
      <w:outlineLvl w:val="8"/>
    </w:pPr>
    <w:rPr>
      <w:rFonts w:ascii="Helvetica" w:hAnsi="Helvetica" w:cs="Arial"/>
      <w:caps/>
      <w:color w:val="FF000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aliases w:val="DoNotUse (文字)"/>
    <w:link w:val="1"/>
    <w:uiPriority w:val="99"/>
    <w:rsid w:val="00BA23AD"/>
    <w:rPr>
      <w:rFonts w:ascii="Arial" w:hAnsi="Arial" w:eastAsia="Times New Roman" w:cs="Times New Roman"/>
      <w:bCs/>
      <w:caps/>
      <w:color w:val="000000"/>
      <w:sz w:val="20"/>
      <w:szCs w:val="20"/>
    </w:rPr>
  </w:style>
  <w:style w:type="character" w:styleId="20" w:customStyle="1">
    <w:name w:val="見出し 2 (文字)"/>
    <w:aliases w:val="DoNotUse2 (文字)"/>
    <w:link w:val="2"/>
    <w:uiPriority w:val="99"/>
    <w:rsid w:val="00BA23AD"/>
    <w:rPr>
      <w:rFonts w:ascii="Arial" w:hAnsi="Arial" w:eastAsia="Times New Roman" w:cs="Arial"/>
      <w:iCs/>
      <w:color w:val="000000"/>
      <w:sz w:val="20"/>
      <w:szCs w:val="20"/>
    </w:rPr>
  </w:style>
  <w:style w:type="character" w:styleId="30" w:customStyle="1">
    <w:name w:val="見出し 3 (文字)"/>
    <w:aliases w:val="DoNotUse3 (文字)"/>
    <w:link w:val="3"/>
    <w:uiPriority w:val="99"/>
    <w:rsid w:val="00BA23AD"/>
    <w:rPr>
      <w:rFonts w:ascii="Arial" w:hAnsi="Arial" w:eastAsia="Times New Roman" w:cs="Arial"/>
      <w:bCs/>
      <w:iCs/>
      <w:color w:val="000000"/>
      <w:sz w:val="20"/>
      <w:szCs w:val="20"/>
    </w:rPr>
  </w:style>
  <w:style w:type="character" w:styleId="40" w:customStyle="1">
    <w:name w:val="見出し 4 (文字)"/>
    <w:aliases w:val="DoNotUse4 (文字)"/>
    <w:link w:val="4"/>
    <w:uiPriority w:val="99"/>
    <w:rsid w:val="00BA23AD"/>
    <w:rPr>
      <w:rFonts w:ascii="Arial" w:hAnsi="Arial" w:eastAsia="Times New Roman" w:cs="Times New Roman"/>
      <w:bCs/>
      <w:color w:val="000000"/>
      <w:sz w:val="20"/>
      <w:szCs w:val="20"/>
    </w:rPr>
  </w:style>
  <w:style w:type="character" w:styleId="50" w:customStyle="1">
    <w:name w:val="見出し 5 (文字)"/>
    <w:aliases w:val="DoNotUse5 (文字)"/>
    <w:link w:val="5"/>
    <w:uiPriority w:val="99"/>
    <w:rsid w:val="00BA23AD"/>
    <w:rPr>
      <w:rFonts w:ascii="Arial" w:hAnsi="Arial" w:eastAsia="Times New Roman" w:cs="Times New Roman"/>
      <w:bCs/>
      <w:iCs/>
      <w:color w:val="000000"/>
      <w:sz w:val="20"/>
      <w:szCs w:val="20"/>
    </w:rPr>
  </w:style>
  <w:style w:type="character" w:styleId="60" w:customStyle="1">
    <w:name w:val="見出し 6 (文字)"/>
    <w:aliases w:val="DoNotUse6 (文字)"/>
    <w:link w:val="6"/>
    <w:uiPriority w:val="99"/>
    <w:rsid w:val="00BA23AD"/>
    <w:rPr>
      <w:rFonts w:ascii="Arial" w:hAnsi="Arial" w:eastAsia="Times New Roman" w:cs="Times New Roman"/>
      <w:bCs/>
      <w:color w:val="000000"/>
      <w:sz w:val="20"/>
      <w:szCs w:val="20"/>
    </w:rPr>
  </w:style>
  <w:style w:type="character" w:styleId="70" w:customStyle="1">
    <w:name w:val="見出し 7 (文字)"/>
    <w:aliases w:val="FIGTITLE (文字)"/>
    <w:link w:val="7"/>
    <w:uiPriority w:val="99"/>
    <w:rsid w:val="00BA23AD"/>
    <w:rPr>
      <w:rFonts w:ascii="Arial" w:hAnsi="Arial" w:eastAsia="Times New Roman" w:cs="Times New Roman"/>
      <w:caps/>
      <w:color w:val="01A0E9"/>
      <w:sz w:val="20"/>
      <w:szCs w:val="20"/>
    </w:rPr>
  </w:style>
  <w:style w:type="character" w:styleId="80" w:customStyle="1">
    <w:name w:val="見出し 8 (文字)"/>
    <w:aliases w:val="TTITLE (文字)"/>
    <w:link w:val="8"/>
    <w:uiPriority w:val="99"/>
    <w:rsid w:val="00BA23AD"/>
    <w:rPr>
      <w:rFonts w:ascii="Arial" w:hAnsi="Arial" w:eastAsia="Times New Roman" w:cs="Times New Roman"/>
      <w:iCs/>
      <w:caps/>
      <w:color w:val="01A0E9"/>
      <w:sz w:val="20"/>
      <w:szCs w:val="20"/>
    </w:rPr>
  </w:style>
  <w:style w:type="character" w:styleId="90" w:customStyle="1">
    <w:name w:val="見出し 9 (文字)"/>
    <w:aliases w:val="DO NOT USE (文字),DoNotUse9 (文字)"/>
    <w:link w:val="9"/>
    <w:uiPriority w:val="99"/>
    <w:rsid w:val="00BA23AD"/>
    <w:rPr>
      <w:rFonts w:ascii="Helvetica" w:hAnsi="Helvetica" w:eastAsia="Times New Roman" w:cs="Arial"/>
      <w:caps/>
      <w:color w:val="FF0000"/>
      <w:sz w:val="20"/>
      <w:szCs w:val="20"/>
    </w:rPr>
  </w:style>
  <w:style w:type="paragraph" w:styleId="Body" w:customStyle="1">
    <w:name w:val="Body"/>
    <w:basedOn w:val="a"/>
    <w:uiPriority w:val="99"/>
    <w:rsid w:val="00BA23AD"/>
    <w:pPr>
      <w:spacing w:before="240"/>
      <w:jc w:val="both"/>
    </w:pPr>
    <w:rPr>
      <w:noProof/>
      <w:color w:val="000000"/>
    </w:rPr>
  </w:style>
  <w:style w:type="paragraph" w:styleId="Introduction" w:customStyle="1">
    <w:name w:val="Introduction"/>
    <w:basedOn w:val="a"/>
    <w:next w:val="Body"/>
    <w:rsid w:val="00BA23AD"/>
    <w:pPr>
      <w:spacing w:before="240"/>
      <w:jc w:val="center"/>
    </w:pPr>
    <w:rPr>
      <w:caps/>
      <w:noProof/>
      <w:color w:val="000000"/>
    </w:rPr>
  </w:style>
  <w:style w:type="paragraph" w:styleId="11">
    <w:name w:val="toc 1"/>
    <w:basedOn w:val="a"/>
    <w:next w:val="a"/>
    <w:autoRedefine/>
    <w:uiPriority w:val="39"/>
    <w:rsid w:val="00BA23AD"/>
    <w:pPr>
      <w:tabs>
        <w:tab w:val="left" w:pos="1440"/>
        <w:tab w:val="right" w:leader="dot" w:pos="10800"/>
      </w:tabs>
    </w:pPr>
    <w:rPr>
      <w:caps/>
    </w:rPr>
  </w:style>
  <w:style w:type="paragraph" w:styleId="AERO" w:customStyle="1">
    <w:name w:val="AERO"/>
    <w:basedOn w:val="a"/>
    <w:rsid w:val="00BA23AD"/>
    <w:pPr>
      <w:tabs>
        <w:tab w:val="left" w:pos="3960"/>
      </w:tabs>
    </w:pPr>
    <w:rPr>
      <w:b/>
      <w:caps/>
      <w:noProof/>
      <w:color w:val="000000"/>
      <w:sz w:val="36"/>
      <w:szCs w:val="36"/>
    </w:rPr>
  </w:style>
  <w:style w:type="paragraph" w:styleId="Appendix" w:customStyle="1">
    <w:name w:val="Appendix"/>
    <w:basedOn w:val="a"/>
    <w:next w:val="AHead1"/>
    <w:rsid w:val="00BA23AD"/>
    <w:pPr>
      <w:pageBreakBefore/>
      <w:numPr>
        <w:numId w:val="3"/>
      </w:numPr>
      <w:tabs>
        <w:tab w:val="num" w:pos="360"/>
      </w:tabs>
      <w:jc w:val="center"/>
    </w:pPr>
    <w:rPr>
      <w:caps/>
      <w:noProof/>
      <w:color w:val="000000"/>
      <w:szCs w:val="22"/>
    </w:rPr>
  </w:style>
  <w:style w:type="paragraph" w:styleId="a3">
    <w:name w:val="header"/>
    <w:basedOn w:val="a"/>
    <w:link w:val="a4"/>
    <w:uiPriority w:val="99"/>
    <w:rsid w:val="00BA23AD"/>
    <w:pPr>
      <w:tabs>
        <w:tab w:val="center" w:pos="4320"/>
        <w:tab w:val="right" w:pos="8640"/>
      </w:tabs>
    </w:pPr>
  </w:style>
  <w:style w:type="character" w:styleId="a4" w:customStyle="1">
    <w:name w:val="ヘッダー (文字)"/>
    <w:link w:val="a3"/>
    <w:uiPriority w:val="99"/>
    <w:rsid w:val="00BA23AD"/>
    <w:rPr>
      <w:rFonts w:ascii="Arial" w:hAnsi="Arial" w:eastAsia="Times New Roman" w:cs="Times New Roman"/>
      <w:sz w:val="20"/>
      <w:szCs w:val="20"/>
    </w:rPr>
  </w:style>
  <w:style w:type="paragraph" w:styleId="OrdList" w:customStyle="1">
    <w:name w:val="OrdList"/>
    <w:basedOn w:val="a"/>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a5">
    <w:name w:val="footer"/>
    <w:basedOn w:val="a"/>
    <w:link w:val="a6"/>
    <w:rsid w:val="00BA23AD"/>
    <w:pPr>
      <w:tabs>
        <w:tab w:val="center" w:pos="4320"/>
        <w:tab w:val="right" w:pos="8640"/>
      </w:tabs>
    </w:pPr>
  </w:style>
  <w:style w:type="character" w:styleId="a6" w:customStyle="1">
    <w:name w:val="フッター (文字)"/>
    <w:link w:val="a5"/>
    <w:rsid w:val="00BA23AD"/>
    <w:rPr>
      <w:rFonts w:ascii="Arial" w:hAnsi="Arial" w:eastAsia="Times New Roman" w:cs="Times New Roman"/>
      <w:sz w:val="20"/>
      <w:szCs w:val="20"/>
    </w:rPr>
  </w:style>
  <w:style w:type="paragraph" w:styleId="SAEPubs" w:customStyle="1">
    <w:name w:val="SAEPubs"/>
    <w:basedOn w:val="a"/>
    <w:rsid w:val="00BA23AD"/>
    <w:pPr>
      <w:tabs>
        <w:tab w:val="left" w:pos="187"/>
      </w:tabs>
      <w:spacing w:before="260"/>
      <w:ind w:left="187" w:right="360" w:hanging="547"/>
    </w:pPr>
    <w:rPr>
      <w:noProof/>
      <w:color w:val="000000"/>
      <w:sz w:val="22"/>
    </w:rPr>
  </w:style>
  <w:style w:type="character" w:styleId="Bold" w:customStyle="1">
    <w:name w:val="Bold"/>
    <w:rsid w:val="00BA23AD"/>
    <w:rPr>
      <w:rFonts w:ascii="Arial" w:hAnsi="Arial"/>
      <w:b/>
      <w:sz w:val="20"/>
      <w:szCs w:val="20"/>
    </w:rPr>
  </w:style>
  <w:style w:type="paragraph" w:styleId="CallOutNote" w:customStyle="1">
    <w:name w:val="CallOutNote"/>
    <w:basedOn w:val="a"/>
    <w:rsid w:val="00BA23AD"/>
    <w:pPr>
      <w:numPr>
        <w:ilvl w:val="12"/>
      </w:numPr>
      <w:tabs>
        <w:tab w:val="left" w:pos="720"/>
      </w:tabs>
      <w:spacing w:before="240"/>
      <w:ind w:left="720" w:hanging="720"/>
      <w:jc w:val="both"/>
    </w:pPr>
    <w:rPr>
      <w:noProof/>
      <w:color w:val="000000"/>
    </w:rPr>
  </w:style>
  <w:style w:type="paragraph" w:styleId="CancelledDate" w:customStyle="1">
    <w:name w:val="CancelledDate"/>
    <w:basedOn w:val="a"/>
    <w:rsid w:val="00BA23AD"/>
    <w:pPr>
      <w:tabs>
        <w:tab w:val="left" w:pos="1440"/>
      </w:tabs>
      <w:ind w:left="1440" w:right="360" w:hanging="1440"/>
    </w:pPr>
    <w:rPr>
      <w:noProof/>
      <w:color w:val="000000"/>
    </w:rPr>
  </w:style>
  <w:style w:type="paragraph" w:styleId="CellFooting" w:customStyle="1">
    <w:name w:val="CellFooting"/>
    <w:basedOn w:val="a"/>
    <w:rsid w:val="00BA23AD"/>
    <w:rPr>
      <w:noProof/>
      <w:color w:val="000000"/>
      <w:sz w:val="16"/>
    </w:rPr>
  </w:style>
  <w:style w:type="paragraph" w:styleId="Equation" w:customStyle="1">
    <w:name w:val="Equation"/>
    <w:basedOn w:val="a"/>
    <w:rsid w:val="00BA23AD"/>
    <w:pPr>
      <w:tabs>
        <w:tab w:val="center" w:pos="5400"/>
        <w:tab w:val="right" w:pos="10800"/>
      </w:tabs>
      <w:spacing w:before="260"/>
    </w:pPr>
    <w:rPr>
      <w:noProof/>
      <w:color w:val="000000"/>
    </w:rPr>
  </w:style>
  <w:style w:type="character" w:styleId="a7">
    <w:name w:val="Hyperlink"/>
    <w:uiPriority w:val="99"/>
    <w:rsid w:val="00BA23AD"/>
    <w:rPr>
      <w:color w:val="0000FF"/>
      <w:u w:val="single"/>
    </w:rPr>
  </w:style>
  <w:style w:type="paragraph" w:styleId="Foreword" w:customStyle="1">
    <w:name w:val="Foreword"/>
    <w:basedOn w:val="a"/>
    <w:next w:val="Body"/>
    <w:uiPriority w:val="99"/>
    <w:rsid w:val="00BA23AD"/>
    <w:pPr>
      <w:spacing w:before="240"/>
      <w:jc w:val="center"/>
    </w:pPr>
    <w:rPr>
      <w:caps/>
      <w:noProof/>
      <w:color w:val="000000"/>
    </w:rPr>
  </w:style>
  <w:style w:type="paragraph" w:styleId="Index" w:customStyle="1">
    <w:name w:val="Index"/>
    <w:basedOn w:val="a"/>
    <w:rsid w:val="00BA23AD"/>
    <w:pPr>
      <w:numPr>
        <w:ilvl w:val="12"/>
      </w:numPr>
      <w:jc w:val="center"/>
    </w:pPr>
    <w:rPr>
      <w:rFonts w:ascii="Helvetica" w:hAnsi="Helvetica"/>
      <w:caps/>
    </w:rPr>
  </w:style>
  <w:style w:type="paragraph" w:styleId="ISOPubNo" w:customStyle="1">
    <w:name w:val="ISOPubNo"/>
    <w:basedOn w:val="a"/>
    <w:rsid w:val="00BA23AD"/>
    <w:pPr>
      <w:spacing w:before="260" w:after="260"/>
      <w:ind w:right="360"/>
    </w:pPr>
    <w:rPr>
      <w:b/>
      <w:noProof/>
      <w:color w:val="000000"/>
      <w:sz w:val="22"/>
    </w:rPr>
  </w:style>
  <w:style w:type="paragraph" w:styleId="ISORef" w:customStyle="1">
    <w:name w:val="ISORef"/>
    <w:basedOn w:val="a"/>
    <w:rsid w:val="00BA23AD"/>
    <w:pPr>
      <w:spacing w:before="260" w:after="260"/>
      <w:ind w:left="720" w:right="360" w:hanging="548"/>
    </w:pPr>
    <w:rPr>
      <w:noProof/>
      <w:color w:val="000000"/>
      <w:sz w:val="22"/>
    </w:rPr>
  </w:style>
  <w:style w:type="character" w:styleId="Italic" w:customStyle="1">
    <w:name w:val="Italic"/>
    <w:rsid w:val="00BA23AD"/>
    <w:rPr>
      <w:rFonts w:ascii="Arial" w:hAnsi="Arial"/>
      <w:i/>
      <w:sz w:val="20"/>
      <w:szCs w:val="20"/>
    </w:rPr>
  </w:style>
  <w:style w:type="paragraph" w:styleId="PreparedBy" w:customStyle="1">
    <w:name w:val="PreparedBy"/>
    <w:basedOn w:val="a"/>
    <w:uiPriority w:val="99"/>
    <w:rsid w:val="00BA23AD"/>
    <w:pPr>
      <w:jc w:val="center"/>
    </w:pPr>
    <w:rPr>
      <w:caps/>
      <w:noProof/>
      <w:color w:val="000000"/>
    </w:rPr>
  </w:style>
  <w:style w:type="paragraph" w:styleId="LastDate" w:customStyle="1">
    <w:name w:val="LastDate"/>
    <w:basedOn w:val="CancelledDate"/>
    <w:rsid w:val="00BA23AD"/>
  </w:style>
  <w:style w:type="paragraph" w:styleId="NoncurrentDate" w:customStyle="1">
    <w:name w:val="NoncurrentDate"/>
    <w:basedOn w:val="CancelledDate"/>
    <w:rsid w:val="00BA23AD"/>
  </w:style>
  <w:style w:type="paragraph" w:styleId="Notice" w:customStyle="1">
    <w:name w:val="Notice"/>
    <w:basedOn w:val="a"/>
    <w:next w:val="Body"/>
    <w:rsid w:val="00BA23AD"/>
    <w:pPr>
      <w:jc w:val="center"/>
    </w:pPr>
    <w:rPr>
      <w:caps/>
      <w:noProof/>
      <w:color w:val="000000"/>
    </w:rPr>
  </w:style>
  <w:style w:type="paragraph" w:styleId="OrigDate" w:customStyle="1">
    <w:name w:val="OrigDate"/>
    <w:basedOn w:val="CancelledDate"/>
    <w:rsid w:val="00BA23AD"/>
  </w:style>
  <w:style w:type="paragraph" w:styleId="Preface" w:customStyle="1">
    <w:name w:val="Preface"/>
    <w:basedOn w:val="a"/>
    <w:next w:val="Body"/>
    <w:rsid w:val="00BA23AD"/>
    <w:pPr>
      <w:numPr>
        <w:ilvl w:val="12"/>
      </w:numPr>
      <w:jc w:val="center"/>
    </w:pPr>
    <w:rPr>
      <w:caps/>
    </w:rPr>
  </w:style>
  <w:style w:type="paragraph" w:styleId="ReafDate" w:customStyle="1">
    <w:name w:val="ReafDate"/>
    <w:basedOn w:val="CancelledDate"/>
    <w:rsid w:val="00BA23AD"/>
  </w:style>
  <w:style w:type="paragraph" w:styleId="ReafNonDate" w:customStyle="1">
    <w:name w:val="ReafNonDate"/>
    <w:basedOn w:val="CancelledDate"/>
    <w:rsid w:val="00BA23AD"/>
  </w:style>
  <w:style w:type="paragraph" w:styleId="ColorfulShading-Accent11" w:customStyle="1">
    <w:name w:val="Colorful Shading - Accent 11"/>
    <w:basedOn w:val="a"/>
    <w:rsid w:val="00BA23AD"/>
    <w:pPr>
      <w:ind w:left="720" w:right="360" w:hanging="548"/>
    </w:pPr>
    <w:rPr>
      <w:noProof/>
      <w:color w:val="000000"/>
      <w:sz w:val="24"/>
    </w:rPr>
  </w:style>
  <w:style w:type="paragraph" w:styleId="RevStatus" w:customStyle="1">
    <w:name w:val="RevStatus"/>
    <w:basedOn w:val="a"/>
    <w:rsid w:val="00BA23AD"/>
    <w:rPr>
      <w:b/>
      <w:noProof/>
      <w:color w:val="000000"/>
      <w:sz w:val="22"/>
    </w:rPr>
  </w:style>
  <w:style w:type="paragraph" w:styleId="SAEPubNo" w:customStyle="1">
    <w:name w:val="SAEPubNo"/>
    <w:basedOn w:val="a"/>
    <w:rsid w:val="00BA23AD"/>
    <w:pPr>
      <w:spacing w:before="260" w:after="260"/>
      <w:ind w:right="360"/>
      <w:jc w:val="center"/>
    </w:pPr>
    <w:rPr>
      <w:b/>
      <w:noProof/>
      <w:color w:val="000000"/>
      <w:sz w:val="22"/>
    </w:rPr>
  </w:style>
  <w:style w:type="paragraph" w:styleId="ShortDate" w:customStyle="1">
    <w:name w:val="ShortDate"/>
    <w:basedOn w:val="a"/>
    <w:rsid w:val="00BA23AD"/>
    <w:pPr>
      <w:spacing w:after="260"/>
      <w:ind w:right="8107"/>
    </w:pPr>
    <w:rPr>
      <w:b/>
      <w:noProof/>
      <w:color w:val="000000"/>
      <w:sz w:val="22"/>
    </w:rPr>
  </w:style>
  <w:style w:type="character" w:styleId="Subscript" w:customStyle="1">
    <w:name w:val="Subscript"/>
    <w:rsid w:val="00BA23AD"/>
    <w:rPr>
      <w:rFonts w:ascii="Arial" w:hAnsi="Arial"/>
      <w:sz w:val="20"/>
      <w:szCs w:val="20"/>
      <w:vertAlign w:val="subscript"/>
    </w:rPr>
  </w:style>
  <w:style w:type="character" w:styleId="Superscript" w:customStyle="1">
    <w:name w:val="Superscript"/>
    <w:rsid w:val="00BA23AD"/>
    <w:rPr>
      <w:rFonts w:ascii="Arial" w:hAnsi="Arial"/>
      <w:sz w:val="20"/>
      <w:szCs w:val="20"/>
      <w:vertAlign w:val="superscript"/>
    </w:rPr>
  </w:style>
  <w:style w:type="paragraph" w:styleId="SupersedeStmt" w:customStyle="1">
    <w:name w:val="SupersedeStmt"/>
    <w:basedOn w:val="Body"/>
    <w:rsid w:val="00BA23AD"/>
    <w:pPr>
      <w:tabs>
        <w:tab w:val="left" w:pos="1440"/>
      </w:tabs>
      <w:ind w:left="1440" w:hanging="1440"/>
    </w:pPr>
  </w:style>
  <w:style w:type="character" w:styleId="Symbol" w:customStyle="1">
    <w:name w:val="Symbol"/>
    <w:rsid w:val="00BA23AD"/>
    <w:rPr>
      <w:rFonts w:ascii="Symbol" w:hAnsi="Symbol"/>
      <w:sz w:val="20"/>
      <w:szCs w:val="20"/>
    </w:rPr>
  </w:style>
  <w:style w:type="paragraph" w:styleId="a8">
    <w:name w:val="Title"/>
    <w:basedOn w:val="a"/>
    <w:link w:val="a9"/>
    <w:qFormat/>
    <w:rsid w:val="00BA23AD"/>
    <w:pPr>
      <w:ind w:left="173" w:right="360"/>
      <w:jc w:val="center"/>
    </w:pPr>
    <w:rPr>
      <w:noProof/>
      <w:color w:val="000000"/>
      <w:sz w:val="22"/>
      <w:szCs w:val="22"/>
    </w:rPr>
  </w:style>
  <w:style w:type="character" w:styleId="a9" w:customStyle="1">
    <w:name w:val="表題 (文字)"/>
    <w:link w:val="a8"/>
    <w:rsid w:val="00BA23AD"/>
    <w:rPr>
      <w:rFonts w:ascii="Arial" w:hAnsi="Arial" w:eastAsia="Times New Roman" w:cs="Times New Roman"/>
      <w:noProof/>
      <w:color w:val="000000"/>
    </w:rPr>
  </w:style>
  <w:style w:type="paragraph" w:styleId="TOCEntry" w:customStyle="1">
    <w:name w:val="TOCEntry"/>
    <w:basedOn w:val="a"/>
    <w:uiPriority w:val="99"/>
    <w:rsid w:val="00BA23AD"/>
    <w:pPr>
      <w:tabs>
        <w:tab w:val="left" w:pos="1440"/>
        <w:tab w:val="right" w:leader="dot" w:pos="10627"/>
      </w:tabs>
      <w:ind w:left="1440" w:hanging="1440"/>
    </w:pPr>
    <w:rPr>
      <w:noProof/>
      <w:color w:val="000000"/>
    </w:rPr>
  </w:style>
  <w:style w:type="paragraph" w:styleId="TOCTitle" w:customStyle="1">
    <w:name w:val="TOCTitle"/>
    <w:basedOn w:val="a"/>
    <w:uiPriority w:val="99"/>
    <w:rsid w:val="00BA23AD"/>
    <w:pPr>
      <w:spacing w:before="240" w:after="240"/>
      <w:jc w:val="center"/>
    </w:pPr>
    <w:rPr>
      <w:caps/>
      <w:noProof/>
      <w:color w:val="000000"/>
    </w:rPr>
  </w:style>
  <w:style w:type="character" w:styleId="Underline" w:customStyle="1">
    <w:name w:val="Underline"/>
    <w:rsid w:val="00BA23AD"/>
    <w:rPr>
      <w:rFonts w:ascii="Arial" w:hAnsi="Arial"/>
      <w:sz w:val="20"/>
      <w:szCs w:val="20"/>
      <w:u w:val="single"/>
    </w:rPr>
  </w:style>
  <w:style w:type="paragraph" w:styleId="AHead1" w:customStyle="1">
    <w:name w:val="AHead1"/>
    <w:next w:val="Body"/>
    <w:rsid w:val="00BA23AD"/>
    <w:pPr>
      <w:widowControl w:val="0"/>
      <w:numPr>
        <w:ilvl w:val="1"/>
        <w:numId w:val="3"/>
      </w:numPr>
      <w:tabs>
        <w:tab w:val="clear" w:pos="432"/>
        <w:tab w:val="left" w:pos="720"/>
      </w:tabs>
      <w:spacing w:before="240"/>
      <w:ind w:left="720" w:hanging="720"/>
    </w:pPr>
    <w:rPr>
      <w:rFonts w:ascii="Arial" w:hAnsi="Arial" w:eastAsia="Times New Roman"/>
      <w:bCs/>
      <w:iCs/>
      <w:caps/>
      <w:noProof/>
      <w:color w:val="000000"/>
      <w:lang w:val="en-US" w:eastAsia="en-US"/>
    </w:rPr>
  </w:style>
  <w:style w:type="paragraph" w:styleId="AHead2" w:customStyle="1">
    <w:name w:val="AHead2"/>
    <w:basedOn w:val="AHead1"/>
    <w:next w:val="Body"/>
    <w:rsid w:val="00BA23AD"/>
    <w:pPr>
      <w:numPr>
        <w:ilvl w:val="2"/>
      </w:numPr>
      <w:tabs>
        <w:tab w:val="clear" w:pos="720"/>
        <w:tab w:val="left" w:pos="907"/>
      </w:tabs>
      <w:ind w:left="907" w:hanging="907"/>
    </w:pPr>
    <w:rPr>
      <w:caps w:val="0"/>
    </w:rPr>
  </w:style>
  <w:style w:type="paragraph" w:styleId="OrdListIndented" w:customStyle="1">
    <w:name w:val="OrdListIndented"/>
    <w:basedOn w:val="a"/>
    <w:rsid w:val="00BA23AD"/>
    <w:pPr>
      <w:tabs>
        <w:tab w:val="left" w:pos="720"/>
      </w:tabs>
      <w:overflowPunct w:val="0"/>
      <w:autoSpaceDE w:val="0"/>
      <w:autoSpaceDN w:val="0"/>
      <w:adjustRightInd w:val="0"/>
      <w:spacing w:before="240"/>
      <w:ind w:left="720" w:hanging="360"/>
      <w:jc w:val="both"/>
      <w:textAlignment w:val="baseline"/>
    </w:pPr>
  </w:style>
  <w:style w:type="paragraph" w:styleId="OrdListSubIndent" w:customStyle="1">
    <w:name w:val="OrdListSubIndent"/>
    <w:basedOn w:val="a"/>
    <w:rsid w:val="00BA23AD"/>
    <w:pPr>
      <w:tabs>
        <w:tab w:val="left" w:pos="1440"/>
      </w:tabs>
      <w:overflowPunct w:val="0"/>
      <w:autoSpaceDE w:val="0"/>
      <w:autoSpaceDN w:val="0"/>
      <w:adjustRightInd w:val="0"/>
      <w:spacing w:before="240"/>
      <w:ind w:left="1454" w:hanging="547"/>
      <w:jc w:val="both"/>
      <w:textAlignment w:val="baseline"/>
    </w:pPr>
  </w:style>
  <w:style w:type="paragraph" w:styleId="ParamListHead" w:customStyle="1">
    <w:name w:val="ParamListHead"/>
    <w:basedOn w:val="a"/>
    <w:rsid w:val="00BA23AD"/>
    <w:pPr>
      <w:spacing w:before="240"/>
      <w:ind w:left="360"/>
      <w:jc w:val="both"/>
    </w:pPr>
    <w:rPr>
      <w:noProof/>
      <w:color w:val="000000"/>
    </w:rPr>
  </w:style>
  <w:style w:type="paragraph" w:styleId="BulletList" w:customStyle="1">
    <w:name w:val="BulletList"/>
    <w:basedOn w:val="a"/>
    <w:uiPriority w:val="99"/>
    <w:rsid w:val="00BA23AD"/>
    <w:pPr>
      <w:numPr>
        <w:numId w:val="2"/>
      </w:numPr>
      <w:tabs>
        <w:tab w:val="left" w:pos="360"/>
      </w:tabs>
      <w:spacing w:before="260"/>
      <w:jc w:val="both"/>
    </w:pPr>
    <w:rPr>
      <w:noProof/>
      <w:color w:val="000000"/>
    </w:rPr>
  </w:style>
  <w:style w:type="paragraph" w:styleId="DocList" w:customStyle="1">
    <w:name w:val="DocList"/>
    <w:basedOn w:val="a"/>
    <w:uiPriority w:val="99"/>
    <w:rsid w:val="00BA23AD"/>
    <w:pPr>
      <w:tabs>
        <w:tab w:val="left" w:pos="1440"/>
      </w:tabs>
      <w:spacing w:before="240"/>
      <w:ind w:left="1440" w:hanging="1440"/>
      <w:jc w:val="both"/>
    </w:pPr>
    <w:rPr>
      <w:noProof/>
      <w:color w:val="000000"/>
    </w:rPr>
  </w:style>
  <w:style w:type="paragraph" w:styleId="CellBody" w:customStyle="1">
    <w:name w:val="CellBody"/>
    <w:basedOn w:val="a"/>
    <w:rsid w:val="00BA23AD"/>
    <w:pPr>
      <w:jc w:val="center"/>
    </w:pPr>
    <w:rPr>
      <w:noProof/>
      <w:color w:val="000000"/>
    </w:rPr>
  </w:style>
  <w:style w:type="paragraph" w:styleId="CellHeading" w:customStyle="1">
    <w:name w:val="CellHeading"/>
    <w:basedOn w:val="a"/>
    <w:rsid w:val="00BA23AD"/>
    <w:pPr>
      <w:jc w:val="center"/>
    </w:pPr>
    <w:rPr>
      <w:noProof/>
      <w:color w:val="000000"/>
    </w:rPr>
  </w:style>
  <w:style w:type="paragraph" w:styleId="Figure" w:customStyle="1">
    <w:name w:val="Figure"/>
    <w:basedOn w:val="a"/>
    <w:uiPriority w:val="99"/>
    <w:rsid w:val="00BA23AD"/>
    <w:pPr>
      <w:keepNext/>
      <w:spacing w:before="240"/>
      <w:jc w:val="center"/>
    </w:pPr>
    <w:rPr>
      <w:caps/>
      <w:noProof/>
      <w:color w:val="000000"/>
    </w:rPr>
  </w:style>
  <w:style w:type="paragraph" w:styleId="aa">
    <w:name w:val="Balloon Text"/>
    <w:basedOn w:val="a"/>
    <w:link w:val="ab"/>
    <w:semiHidden/>
    <w:rsid w:val="00BA23AD"/>
    <w:rPr>
      <w:rFonts w:ascii="Tahoma" w:hAnsi="Tahoma" w:cs="Tahoma"/>
      <w:sz w:val="16"/>
      <w:szCs w:val="16"/>
    </w:rPr>
  </w:style>
  <w:style w:type="character" w:styleId="ab" w:customStyle="1">
    <w:name w:val="吹き出し (文字)"/>
    <w:link w:val="aa"/>
    <w:semiHidden/>
    <w:rsid w:val="00BA23AD"/>
    <w:rPr>
      <w:rFonts w:ascii="Tahoma" w:hAnsi="Tahoma" w:eastAsia="Times New Roman" w:cs="Tahoma"/>
      <w:sz w:val="16"/>
      <w:szCs w:val="16"/>
    </w:rPr>
  </w:style>
  <w:style w:type="paragraph" w:styleId="Rationale" w:customStyle="1">
    <w:name w:val="Rationale"/>
    <w:basedOn w:val="Foreword"/>
    <w:next w:val="Body"/>
    <w:rsid w:val="00BA23AD"/>
  </w:style>
  <w:style w:type="paragraph" w:styleId="AHead3" w:customStyle="1">
    <w:name w:val="AHead3"/>
    <w:basedOn w:val="AHead2"/>
    <w:next w:val="Body"/>
    <w:rsid w:val="00BA23AD"/>
    <w:pPr>
      <w:numPr>
        <w:ilvl w:val="3"/>
      </w:numPr>
      <w:tabs>
        <w:tab w:val="clear" w:pos="907"/>
        <w:tab w:val="left" w:pos="1080"/>
      </w:tabs>
    </w:pPr>
  </w:style>
  <w:style w:type="paragraph" w:styleId="AHead4" w:customStyle="1">
    <w:name w:val="AHead4"/>
    <w:basedOn w:val="AHead3"/>
    <w:next w:val="Body"/>
    <w:rsid w:val="00BA23AD"/>
    <w:pPr>
      <w:numPr>
        <w:ilvl w:val="4"/>
      </w:numPr>
      <w:tabs>
        <w:tab w:val="clear" w:pos="1080"/>
        <w:tab w:val="left" w:pos="1267"/>
      </w:tabs>
    </w:pPr>
  </w:style>
  <w:style w:type="paragraph" w:styleId="AHead5" w:customStyle="1">
    <w:name w:val="AHead5"/>
    <w:basedOn w:val="AHead4"/>
    <w:next w:val="Body"/>
    <w:rsid w:val="00BA23AD"/>
    <w:pPr>
      <w:numPr>
        <w:ilvl w:val="5"/>
      </w:numPr>
      <w:tabs>
        <w:tab w:val="clear" w:pos="1267"/>
        <w:tab w:val="left" w:pos="1440"/>
      </w:tabs>
    </w:pPr>
  </w:style>
  <w:style w:type="paragraph" w:styleId="AHead6" w:customStyle="1">
    <w:name w:val="AHead6"/>
    <w:basedOn w:val="AHead5"/>
    <w:next w:val="Body"/>
    <w:rsid w:val="00BA23AD"/>
    <w:pPr>
      <w:numPr>
        <w:ilvl w:val="6"/>
      </w:numPr>
      <w:tabs>
        <w:tab w:val="clear" w:pos="1440"/>
        <w:tab w:val="left" w:pos="1627"/>
      </w:tabs>
      <w:ind w:left="1627" w:hanging="1627"/>
    </w:pPr>
  </w:style>
  <w:style w:type="paragraph" w:styleId="UnOrdList" w:customStyle="1">
    <w:name w:val="UnOrdList"/>
    <w:basedOn w:val="a"/>
    <w:rsid w:val="00BA23AD"/>
    <w:pPr>
      <w:widowControl w:val="0"/>
      <w:ind w:left="360" w:hanging="360"/>
      <w:jc w:val="both"/>
    </w:pPr>
  </w:style>
  <w:style w:type="paragraph" w:styleId="21">
    <w:name w:val="toc 2"/>
    <w:basedOn w:val="a"/>
    <w:next w:val="a"/>
    <w:autoRedefine/>
    <w:uiPriority w:val="39"/>
    <w:rsid w:val="00BA23AD"/>
    <w:pPr>
      <w:tabs>
        <w:tab w:val="left" w:pos="1440"/>
        <w:tab w:val="right" w:leader="dot" w:pos="10800"/>
      </w:tabs>
    </w:pPr>
  </w:style>
  <w:style w:type="paragraph" w:styleId="31">
    <w:name w:val="toc 3"/>
    <w:basedOn w:val="a"/>
    <w:next w:val="a"/>
    <w:autoRedefine/>
    <w:uiPriority w:val="39"/>
    <w:rsid w:val="00BA23AD"/>
    <w:pPr>
      <w:tabs>
        <w:tab w:val="left" w:pos="1440"/>
        <w:tab w:val="right" w:leader="dot" w:pos="10800"/>
      </w:tabs>
    </w:pPr>
  </w:style>
  <w:style w:type="character" w:styleId="ac">
    <w:name w:val="page number"/>
    <w:basedOn w:val="a0"/>
    <w:uiPriority w:val="99"/>
    <w:rsid w:val="00BA23AD"/>
  </w:style>
  <w:style w:type="paragraph" w:styleId="41">
    <w:name w:val="toc 4"/>
    <w:basedOn w:val="a"/>
    <w:next w:val="a"/>
    <w:autoRedefine/>
    <w:uiPriority w:val="39"/>
    <w:rsid w:val="00BA23AD"/>
    <w:pPr>
      <w:tabs>
        <w:tab w:val="left" w:pos="1440"/>
        <w:tab w:val="right" w:leader="dot" w:pos="10800"/>
      </w:tabs>
    </w:pPr>
  </w:style>
  <w:style w:type="paragraph" w:styleId="51">
    <w:name w:val="toc 5"/>
    <w:basedOn w:val="a"/>
    <w:next w:val="a"/>
    <w:autoRedefine/>
    <w:uiPriority w:val="39"/>
    <w:rsid w:val="00BA23AD"/>
    <w:pPr>
      <w:tabs>
        <w:tab w:val="left" w:pos="1440"/>
        <w:tab w:val="right" w:leader="dot" w:pos="10800"/>
      </w:tabs>
    </w:pPr>
  </w:style>
  <w:style w:type="paragraph" w:styleId="61">
    <w:name w:val="toc 6"/>
    <w:basedOn w:val="a"/>
    <w:next w:val="a"/>
    <w:autoRedefine/>
    <w:uiPriority w:val="39"/>
    <w:rsid w:val="00BA23AD"/>
    <w:pPr>
      <w:tabs>
        <w:tab w:val="left" w:pos="1440"/>
        <w:tab w:val="right" w:leader="dot" w:pos="10800"/>
      </w:tabs>
    </w:pPr>
  </w:style>
  <w:style w:type="paragraph" w:styleId="71">
    <w:name w:val="toc 7"/>
    <w:basedOn w:val="a"/>
    <w:next w:val="a"/>
    <w:autoRedefine/>
    <w:uiPriority w:val="39"/>
    <w:rsid w:val="00BA23AD"/>
    <w:pPr>
      <w:tabs>
        <w:tab w:val="left" w:pos="1440"/>
        <w:tab w:val="right" w:leader="dot" w:pos="10800"/>
      </w:tabs>
    </w:pPr>
    <w:rPr>
      <w:caps/>
    </w:rPr>
  </w:style>
  <w:style w:type="paragraph" w:styleId="81">
    <w:name w:val="toc 8"/>
    <w:basedOn w:val="a"/>
    <w:next w:val="a"/>
    <w:autoRedefine/>
    <w:uiPriority w:val="39"/>
    <w:rsid w:val="00BA23AD"/>
    <w:pPr>
      <w:tabs>
        <w:tab w:val="left" w:pos="1440"/>
        <w:tab w:val="right" w:leader="dot" w:pos="10800"/>
      </w:tabs>
    </w:pPr>
    <w:rPr>
      <w:caps/>
    </w:rPr>
  </w:style>
  <w:style w:type="paragraph" w:styleId="91">
    <w:name w:val="toc 9"/>
    <w:basedOn w:val="a"/>
    <w:next w:val="a"/>
    <w:autoRedefine/>
    <w:uiPriority w:val="39"/>
    <w:rsid w:val="00BA23AD"/>
    <w:pPr>
      <w:tabs>
        <w:tab w:val="left" w:pos="1440"/>
        <w:tab w:val="right" w:leader="dot" w:pos="10800"/>
      </w:tabs>
    </w:pPr>
    <w:rPr>
      <w:caps/>
    </w:rPr>
  </w:style>
  <w:style w:type="paragraph" w:styleId="ad">
    <w:name w:val="table of figures"/>
    <w:basedOn w:val="a"/>
    <w:next w:val="a"/>
    <w:uiPriority w:val="99"/>
    <w:rsid w:val="00BA23AD"/>
    <w:pPr>
      <w:ind w:left="400" w:hanging="400"/>
    </w:pPr>
  </w:style>
  <w:style w:type="paragraph" w:styleId="ae">
    <w:name w:val="Body Text Indent"/>
    <w:basedOn w:val="a"/>
    <w:link w:val="af"/>
    <w:uiPriority w:val="99"/>
    <w:rsid w:val="00BA23AD"/>
    <w:pPr>
      <w:spacing w:before="40" w:after="40" w:line="288" w:lineRule="auto"/>
    </w:pPr>
    <w:rPr>
      <w:sz w:val="24"/>
    </w:rPr>
  </w:style>
  <w:style w:type="character" w:styleId="af" w:customStyle="1">
    <w:name w:val="本文インデント (文字)"/>
    <w:link w:val="ae"/>
    <w:uiPriority w:val="99"/>
    <w:rsid w:val="00BA23AD"/>
    <w:rPr>
      <w:rFonts w:ascii="Arial" w:hAnsi="Arial" w:eastAsia="Times New Roman" w:cs="Times New Roman"/>
      <w:sz w:val="24"/>
      <w:szCs w:val="20"/>
    </w:rPr>
  </w:style>
  <w:style w:type="paragraph" w:styleId="af0">
    <w:name w:val="caption"/>
    <w:basedOn w:val="a"/>
    <w:next w:val="a"/>
    <w:uiPriority w:val="99"/>
    <w:qFormat/>
    <w:rsid w:val="00BA23AD"/>
    <w:pPr>
      <w:spacing w:before="40" w:after="40" w:line="288" w:lineRule="auto"/>
      <w:jc w:val="center"/>
    </w:pPr>
    <w:rPr>
      <w:caps/>
      <w:sz w:val="24"/>
      <w:lang w:val="en-GB"/>
    </w:rPr>
  </w:style>
  <w:style w:type="paragraph" w:styleId="af1">
    <w:name w:val="Body Text"/>
    <w:basedOn w:val="a"/>
    <w:link w:val="af2"/>
    <w:uiPriority w:val="99"/>
    <w:rsid w:val="00BA23AD"/>
    <w:pPr>
      <w:spacing w:before="40" w:after="40" w:line="288" w:lineRule="auto"/>
    </w:pPr>
    <w:rPr>
      <w:color w:val="FF0000"/>
      <w:sz w:val="24"/>
      <w:lang w:val="en-GB"/>
    </w:rPr>
  </w:style>
  <w:style w:type="character" w:styleId="af2" w:customStyle="1">
    <w:name w:val="本文 (文字)"/>
    <w:link w:val="af1"/>
    <w:uiPriority w:val="99"/>
    <w:rsid w:val="00BA23AD"/>
    <w:rPr>
      <w:rFonts w:ascii="Arial" w:hAnsi="Arial" w:eastAsia="Times New Roman" w:cs="Times New Roman"/>
      <w:color w:val="FF0000"/>
      <w:sz w:val="24"/>
      <w:szCs w:val="20"/>
      <w:lang w:val="en-GB"/>
    </w:rPr>
  </w:style>
  <w:style w:type="paragraph" w:styleId="32">
    <w:name w:val="Body Text Indent 3"/>
    <w:basedOn w:val="a"/>
    <w:link w:val="33"/>
    <w:uiPriority w:val="99"/>
    <w:rsid w:val="00BA23AD"/>
    <w:pPr>
      <w:spacing w:before="40" w:after="40" w:line="288" w:lineRule="auto"/>
      <w:ind w:left="60"/>
    </w:pPr>
  </w:style>
  <w:style w:type="character" w:styleId="33" w:customStyle="1">
    <w:name w:val="本文インデント 3 (文字)"/>
    <w:link w:val="32"/>
    <w:uiPriority w:val="99"/>
    <w:rsid w:val="00BA23AD"/>
    <w:rPr>
      <w:rFonts w:ascii="Arial" w:hAnsi="Arial" w:eastAsia="Times New Roman" w:cs="Times New Roman"/>
      <w:sz w:val="20"/>
      <w:szCs w:val="20"/>
    </w:rPr>
  </w:style>
  <w:style w:type="paragraph" w:styleId="22">
    <w:name w:val="Body Text 2"/>
    <w:basedOn w:val="a"/>
    <w:link w:val="23"/>
    <w:uiPriority w:val="99"/>
    <w:rsid w:val="00BA23AD"/>
    <w:pPr>
      <w:spacing w:before="40" w:after="40" w:line="288" w:lineRule="auto"/>
    </w:pPr>
    <w:rPr>
      <w:color w:val="000000"/>
      <w:sz w:val="24"/>
      <w:lang w:val="en-GB"/>
    </w:rPr>
  </w:style>
  <w:style w:type="character" w:styleId="23" w:customStyle="1">
    <w:name w:val="本文 2 (文字)"/>
    <w:link w:val="22"/>
    <w:uiPriority w:val="99"/>
    <w:rsid w:val="00BA23AD"/>
    <w:rPr>
      <w:rFonts w:ascii="Arial" w:hAnsi="Arial" w:eastAsia="Times New Roman" w:cs="Times New Roman"/>
      <w:color w:val="000000"/>
      <w:sz w:val="24"/>
      <w:szCs w:val="20"/>
      <w:lang w:val="en-GB"/>
    </w:rPr>
  </w:style>
  <w:style w:type="paragraph" w:styleId="af3">
    <w:name w:val="Plain Text"/>
    <w:basedOn w:val="a"/>
    <w:link w:val="af4"/>
    <w:uiPriority w:val="99"/>
    <w:rsid w:val="00BA23AD"/>
    <w:pPr>
      <w:spacing w:before="40" w:after="40" w:line="288" w:lineRule="auto"/>
    </w:pPr>
    <w:rPr>
      <w:rFonts w:ascii="Courier New" w:hAnsi="Courier New"/>
      <w:lang w:val="en-GB"/>
    </w:rPr>
  </w:style>
  <w:style w:type="character" w:styleId="af4" w:customStyle="1">
    <w:name w:val="書式なし (文字)"/>
    <w:link w:val="af3"/>
    <w:uiPriority w:val="99"/>
    <w:rsid w:val="00BA23AD"/>
    <w:rPr>
      <w:rFonts w:ascii="Courier New" w:hAnsi="Courier New" w:eastAsia="Times New Roman" w:cs="Times New Roman"/>
      <w:sz w:val="20"/>
      <w:szCs w:val="20"/>
      <w:lang w:val="en-GB"/>
    </w:rPr>
  </w:style>
  <w:style w:type="paragraph" w:styleId="24">
    <w:name w:val="Body Text Indent 2"/>
    <w:basedOn w:val="a"/>
    <w:link w:val="25"/>
    <w:rsid w:val="00BA23AD"/>
    <w:pPr>
      <w:spacing w:before="40" w:after="40" w:line="288" w:lineRule="auto"/>
      <w:ind w:left="720"/>
    </w:pPr>
  </w:style>
  <w:style w:type="character" w:styleId="25" w:customStyle="1">
    <w:name w:val="本文インデント 2 (文字)"/>
    <w:link w:val="24"/>
    <w:rsid w:val="00BA23AD"/>
    <w:rPr>
      <w:rFonts w:ascii="Arial" w:hAnsi="Arial" w:eastAsia="Times New Roman" w:cs="Times New Roman"/>
      <w:sz w:val="20"/>
      <w:szCs w:val="20"/>
    </w:rPr>
  </w:style>
  <w:style w:type="paragraph" w:styleId="Web">
    <w:name w:val="Normal (Web)"/>
    <w:basedOn w:val="a"/>
    <w:uiPriority w:val="99"/>
    <w:rsid w:val="00BA23AD"/>
    <w:pPr>
      <w:spacing w:before="100" w:beforeAutospacing="1" w:after="100" w:afterAutospacing="1"/>
    </w:pPr>
    <w:rPr>
      <w:rFonts w:ascii="Times New Roman" w:hAnsi="Times New Roman"/>
      <w:sz w:val="24"/>
      <w:szCs w:val="24"/>
    </w:rPr>
  </w:style>
  <w:style w:type="character" w:styleId="af5">
    <w:name w:val="annotation reference"/>
    <w:uiPriority w:val="99"/>
    <w:rsid w:val="00BA23AD"/>
    <w:rPr>
      <w:rFonts w:cs="Times New Roman"/>
      <w:sz w:val="16"/>
      <w:szCs w:val="16"/>
    </w:rPr>
  </w:style>
  <w:style w:type="paragraph" w:styleId="af6">
    <w:name w:val="annotation text"/>
    <w:basedOn w:val="a"/>
    <w:link w:val="af7"/>
    <w:uiPriority w:val="99"/>
    <w:rsid w:val="00BA23AD"/>
    <w:pPr>
      <w:spacing w:before="40" w:after="40" w:line="288" w:lineRule="auto"/>
    </w:pPr>
    <w:rPr>
      <w:lang w:val="en-GB"/>
    </w:rPr>
  </w:style>
  <w:style w:type="character" w:styleId="af7" w:customStyle="1">
    <w:name w:val="コメント文字列 (文字)"/>
    <w:link w:val="af6"/>
    <w:uiPriority w:val="99"/>
    <w:rsid w:val="00BA23AD"/>
    <w:rPr>
      <w:rFonts w:ascii="Arial" w:hAnsi="Arial" w:eastAsia="Times New Roman" w:cs="Times New Roman"/>
      <w:sz w:val="20"/>
      <w:szCs w:val="20"/>
      <w:lang w:val="en-GB"/>
    </w:rPr>
  </w:style>
  <w:style w:type="paragraph" w:styleId="af8">
    <w:name w:val="annotation subject"/>
    <w:basedOn w:val="af6"/>
    <w:next w:val="af6"/>
    <w:link w:val="af9"/>
    <w:uiPriority w:val="99"/>
    <w:rsid w:val="00BA23AD"/>
    <w:rPr>
      <w:b/>
      <w:bCs/>
    </w:rPr>
  </w:style>
  <w:style w:type="character" w:styleId="af9" w:customStyle="1">
    <w:name w:val="コメント内容 (文字)"/>
    <w:link w:val="af8"/>
    <w:uiPriority w:val="99"/>
    <w:rsid w:val="00BA23AD"/>
    <w:rPr>
      <w:rFonts w:ascii="Arial" w:hAnsi="Arial" w:eastAsia="Times New Roman" w:cs="Times New Roman"/>
      <w:b/>
      <w:bCs/>
      <w:sz w:val="20"/>
      <w:szCs w:val="20"/>
      <w:lang w:val="en-GB"/>
    </w:rPr>
  </w:style>
  <w:style w:type="paragraph" w:styleId="afa">
    <w:name w:val="Block Text"/>
    <w:basedOn w:val="a"/>
    <w:uiPriority w:val="99"/>
    <w:rsid w:val="00BA23AD"/>
    <w:pPr>
      <w:ind w:left="540" w:right="774"/>
    </w:pPr>
  </w:style>
  <w:style w:type="paragraph" w:styleId="normalopen" w:customStyle="1">
    <w:name w:val="normal_open"/>
    <w:basedOn w:val="a"/>
    <w:uiPriority w:val="99"/>
    <w:rsid w:val="00BA23AD"/>
    <w:pPr>
      <w:spacing w:before="240"/>
    </w:pPr>
    <w:rPr>
      <w:rFonts w:ascii="Times" w:hAnsi="Times"/>
      <w:sz w:val="24"/>
    </w:rPr>
  </w:style>
  <w:style w:type="character" w:styleId="normalopenChar" w:customStyle="1">
    <w:name w:val="normal_open Char"/>
    <w:uiPriority w:val="99"/>
    <w:rsid w:val="00BA23AD"/>
    <w:rPr>
      <w:rFonts w:ascii="Times" w:hAnsi="Times" w:cs="Times New Roman"/>
      <w:sz w:val="24"/>
      <w:lang w:val="en-US" w:eastAsia="en-US" w:bidi="ar-SA"/>
    </w:rPr>
  </w:style>
  <w:style w:type="paragraph" w:styleId="StyleHeading7FIGTITLEJustifiedAfter3pt1" w:customStyle="1">
    <w:name w:val="Style Heading 7FIGTITLE + Justified After:  3 pt1"/>
    <w:basedOn w:val="a"/>
    <w:uiPriority w:val="99"/>
    <w:rsid w:val="00BA23AD"/>
    <w:pPr>
      <w:numPr>
        <w:ilvl w:val="6"/>
        <w:numId w:val="4"/>
      </w:numPr>
    </w:pPr>
    <w:rPr>
      <w:sz w:val="24"/>
      <w:szCs w:val="24"/>
    </w:rPr>
  </w:style>
  <w:style w:type="paragraph" w:styleId="ColorfulList-Accent11" w:customStyle="1">
    <w:name w:val="Colorful List - Accent 11"/>
    <w:basedOn w:val="a"/>
    <w:uiPriority w:val="99"/>
    <w:qFormat/>
    <w:rsid w:val="00BA23AD"/>
    <w:pPr>
      <w:spacing w:before="40" w:after="40" w:line="288" w:lineRule="auto"/>
      <w:ind w:left="720"/>
    </w:pPr>
    <w:rPr>
      <w:sz w:val="24"/>
      <w:lang w:val="en-GB"/>
    </w:rPr>
  </w:style>
  <w:style w:type="paragraph" w:styleId="FIGURETITLE" w:customStyle="1">
    <w:name w:val="FIGURE TITLE"/>
    <w:basedOn w:val="a"/>
    <w:next w:val="a"/>
    <w:uiPriority w:val="99"/>
    <w:rsid w:val="00BA23AD"/>
    <w:pPr>
      <w:keepLines/>
      <w:spacing w:after="240" w:line="240" w:lineRule="atLeast"/>
      <w:jc w:val="center"/>
    </w:pPr>
    <w:rPr>
      <w:b/>
      <w:caps/>
      <w:sz w:val="22"/>
    </w:rPr>
  </w:style>
  <w:style w:type="character" w:styleId="afb">
    <w:name w:val="Emphasis"/>
    <w:uiPriority w:val="99"/>
    <w:qFormat/>
    <w:rsid w:val="00BA23AD"/>
    <w:rPr>
      <w:rFonts w:cs="Times New Roman"/>
      <w:i/>
      <w:iCs/>
    </w:rPr>
  </w:style>
  <w:style w:type="paragraph" w:styleId="TOCHeading1" w:customStyle="1">
    <w:name w:val="TOC Heading1"/>
    <w:basedOn w:val="1"/>
    <w:next w:val="a"/>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styleId="TextLevel3" w:customStyle="1">
    <w:name w:val="Text Level 3"/>
    <w:basedOn w:val="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afc">
    <w:name w:val="FollowedHyperlink"/>
    <w:uiPriority w:val="99"/>
    <w:unhideWhenUsed/>
    <w:rsid w:val="00BA23AD"/>
    <w:rPr>
      <w:color w:val="800080"/>
      <w:u w:val="single"/>
    </w:rPr>
  </w:style>
  <w:style w:type="paragraph" w:styleId="afd">
    <w:name w:val="Document Map"/>
    <w:basedOn w:val="a"/>
    <w:link w:val="afe"/>
    <w:rsid w:val="00BA23AD"/>
    <w:pPr>
      <w:shd w:val="clear" w:color="auto" w:fill="000080"/>
    </w:pPr>
    <w:rPr>
      <w:rFonts w:ascii="Tahoma" w:hAnsi="Tahoma" w:cs="Tahoma"/>
    </w:rPr>
  </w:style>
  <w:style w:type="character" w:styleId="afe" w:customStyle="1">
    <w:name w:val="見出しマップ (文字)"/>
    <w:link w:val="afd"/>
    <w:rsid w:val="00BA23AD"/>
    <w:rPr>
      <w:rFonts w:ascii="Tahoma" w:hAnsi="Tahoma" w:eastAsia="Times New Roman" w:cs="Tahoma"/>
      <w:sz w:val="20"/>
      <w:szCs w:val="20"/>
      <w:shd w:val="clear" w:color="auto" w:fill="000080"/>
    </w:rPr>
  </w:style>
  <w:style w:type="paragraph" w:styleId="Subhead1315" w:customStyle="1">
    <w:name w:val="Subhead 13/15"/>
    <w:rsid w:val="00BA23AD"/>
    <w:pPr>
      <w:framePr w:vSpace="158" w:hSpace="720" w:wrap="around" w:hAnchor="page" w:vAnchor="page" w:xAlign="center" w:yAlign="inside"/>
      <w:spacing w:line="300" w:lineRule="exact"/>
    </w:pPr>
    <w:rPr>
      <w:rFonts w:ascii="Arial" w:hAnsi="Arial" w:eastAsia="Arial"/>
      <w:sz w:val="26"/>
      <w:szCs w:val="22"/>
      <w:lang w:val="en-US" w:eastAsia="en-US"/>
    </w:rPr>
  </w:style>
  <w:style w:type="paragraph" w:styleId="BulletedBody912" w:customStyle="1">
    <w:name w:val="Bulleted Body 9/12"/>
    <w:rsid w:val="00BA23AD"/>
    <w:pPr>
      <w:numPr>
        <w:numId w:val="5"/>
      </w:numPr>
      <w:tabs>
        <w:tab w:val="left" w:pos="180"/>
      </w:tabs>
      <w:spacing w:before="60" w:after="60" w:line="240" w:lineRule="exact"/>
      <w:ind w:left="187" w:hanging="187"/>
    </w:pPr>
    <w:rPr>
      <w:rFonts w:ascii="Arial" w:hAnsi="Arial" w:eastAsia="Times New Roman"/>
      <w:color w:val="000000"/>
      <w:sz w:val="18"/>
      <w:szCs w:val="24"/>
      <w:lang w:val="en-US" w:eastAsia="en-US"/>
    </w:rPr>
  </w:style>
  <w:style w:type="paragraph" w:styleId="Headline1517" w:customStyle="1">
    <w:name w:val="Headline 15/17"/>
    <w:qFormat/>
    <w:rsid w:val="00BA23AD"/>
    <w:pPr>
      <w:spacing w:after="60" w:line="300" w:lineRule="exact"/>
    </w:pPr>
    <w:rPr>
      <w:rFonts w:ascii="Arial" w:hAnsi="Arial" w:eastAsia="ＭＳ Ｐゴシック"/>
      <w:b/>
      <w:bCs/>
      <w:color w:val="000000"/>
      <w:sz w:val="30"/>
      <w:szCs w:val="28"/>
      <w:lang w:val="en-US" w:eastAsia="en-US"/>
    </w:rPr>
  </w:style>
  <w:style w:type="paragraph" w:styleId="AuthorHeadline1214" w:customStyle="1">
    <w:name w:val="Author Headline 12/14"/>
    <w:qFormat/>
    <w:rsid w:val="00BA23AD"/>
    <w:pPr>
      <w:spacing w:line="280" w:lineRule="exact"/>
    </w:pPr>
    <w:rPr>
      <w:rFonts w:ascii="Arial" w:hAnsi="Arial" w:eastAsia="ＭＳ Ｐゴシック" w:cs="Arial"/>
      <w:b/>
      <w:bCs/>
      <w:color w:val="000000"/>
      <w:sz w:val="24"/>
      <w:lang w:val="en-US" w:eastAsia="en-US"/>
    </w:rPr>
  </w:style>
  <w:style w:type="paragraph" w:styleId="AuthorBody912" w:customStyle="1">
    <w:name w:val="Author Body 9/12"/>
    <w:rsid w:val="00BA23AD"/>
    <w:pPr>
      <w:framePr w:hSpace="187" w:wrap="around" w:hAnchor="page" w:vAnchor="text" w:xAlign="center" w:y="1369"/>
      <w:spacing w:line="240" w:lineRule="exact"/>
    </w:pPr>
    <w:rPr>
      <w:rFonts w:ascii="Arial" w:hAnsi="Arial" w:eastAsia="Times New Roman" w:cs="Arial"/>
      <w:bCs/>
      <w:color w:val="000000"/>
      <w:sz w:val="18"/>
      <w:szCs w:val="16"/>
      <w:lang w:val="en-US" w:eastAsia="en-US"/>
    </w:rPr>
  </w:style>
  <w:style w:type="paragraph" w:styleId="PaperTitle912" w:customStyle="1">
    <w:name w:val="Paper Title 9/12"/>
    <w:rsid w:val="00BA23AD"/>
    <w:pPr>
      <w:framePr w:vSpace="158" w:hSpace="720" w:wrap="auto" w:hAnchor="page" w:vAnchor="page" w:yAlign="inside"/>
      <w:spacing w:after="120" w:line="240" w:lineRule="exact"/>
    </w:pPr>
    <w:rPr>
      <w:rFonts w:ascii="Arial" w:hAnsi="Arial" w:eastAsia="Times New Roman" w:cs="Arial"/>
      <w:b/>
      <w:bCs/>
      <w:color w:val="000000"/>
      <w:sz w:val="18"/>
      <w:szCs w:val="16"/>
      <w:lang w:val="en-US" w:eastAsia="en-US"/>
    </w:rPr>
  </w:style>
  <w:style w:type="paragraph" w:styleId="AppendixTitle" w:customStyle="1">
    <w:name w:val="AppendixTitle"/>
    <w:basedOn w:val="Appendix"/>
    <w:uiPriority w:val="99"/>
    <w:rsid w:val="00BA23AD"/>
    <w:pPr>
      <w:pageBreakBefore w:val="0"/>
      <w:numPr>
        <w:numId w:val="0"/>
      </w:numPr>
    </w:pPr>
    <w:rPr>
      <w:rFonts w:cs="Arial"/>
      <w:sz w:val="22"/>
    </w:rPr>
  </w:style>
  <w:style w:type="paragraph" w:styleId="Body1" w:customStyle="1">
    <w:name w:val="Body1"/>
    <w:basedOn w:val="Body2"/>
    <w:link w:val="Body1Char"/>
    <w:uiPriority w:val="99"/>
    <w:rsid w:val="00BA23AD"/>
    <w:pPr>
      <w:ind w:left="360"/>
    </w:pPr>
    <w:rPr>
      <w:rFonts w:cs="Times New Roman"/>
      <w:szCs w:val="20"/>
    </w:rPr>
  </w:style>
  <w:style w:type="paragraph" w:styleId="Body2" w:customStyle="1">
    <w:name w:val="Body2"/>
    <w:basedOn w:val="a"/>
    <w:uiPriority w:val="99"/>
    <w:rsid w:val="00BA23AD"/>
    <w:pPr>
      <w:spacing w:before="260"/>
      <w:ind w:left="547"/>
    </w:pPr>
    <w:rPr>
      <w:rFonts w:cs="Arial"/>
      <w:noProof/>
      <w:color w:val="000000"/>
      <w:sz w:val="22"/>
      <w:szCs w:val="22"/>
    </w:rPr>
  </w:style>
  <w:style w:type="paragraph" w:styleId="Head2" w:customStyle="1">
    <w:name w:val="Head2"/>
    <w:basedOn w:val="a"/>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styleId="TOCEntry2" w:customStyle="1">
    <w:name w:val="TOCEntry2"/>
    <w:basedOn w:val="a"/>
    <w:uiPriority w:val="99"/>
    <w:rsid w:val="00BA23AD"/>
    <w:pPr>
      <w:tabs>
        <w:tab w:val="left" w:pos="907"/>
        <w:tab w:val="right" w:leader="dot" w:pos="9360"/>
      </w:tabs>
      <w:ind w:left="907" w:hanging="907"/>
    </w:pPr>
    <w:rPr>
      <w:rFonts w:cs="Arial"/>
      <w:noProof/>
      <w:color w:val="000000"/>
      <w:sz w:val="22"/>
      <w:szCs w:val="22"/>
    </w:rPr>
  </w:style>
  <w:style w:type="paragraph" w:styleId="DocListHead2" w:customStyle="1">
    <w:name w:val="DocListHead2"/>
    <w:basedOn w:val="Body2"/>
    <w:uiPriority w:val="99"/>
    <w:rsid w:val="00BA23AD"/>
    <w:pPr>
      <w:tabs>
        <w:tab w:val="left" w:pos="2707"/>
      </w:tabs>
      <w:ind w:left="2707" w:hanging="2160"/>
    </w:pPr>
  </w:style>
  <w:style w:type="paragraph" w:styleId="NormalArial" w:customStyle="1">
    <w:name w:val="Normal + Arial"/>
    <w:aliases w:val="8 pt"/>
    <w:basedOn w:val="a"/>
    <w:uiPriority w:val="99"/>
    <w:rsid w:val="00BA23AD"/>
    <w:rPr>
      <w:rFonts w:eastAsia="ＭＳ 明朝" w:cs="Arial"/>
      <w:sz w:val="16"/>
      <w:szCs w:val="16"/>
      <w:lang w:eastAsia="ja-JP"/>
    </w:rPr>
  </w:style>
  <w:style w:type="character" w:styleId="Body1Char" w:customStyle="1">
    <w:name w:val="Body1 Char"/>
    <w:link w:val="Body1"/>
    <w:uiPriority w:val="99"/>
    <w:locked/>
    <w:rsid w:val="00BA23AD"/>
    <w:rPr>
      <w:rFonts w:ascii="Arial" w:hAnsi="Arial" w:eastAsia="Times New Roman" w:cs="Times New Roman"/>
      <w:noProof/>
      <w:color w:val="000000"/>
      <w:szCs w:val="20"/>
    </w:rPr>
  </w:style>
  <w:style w:type="paragraph" w:styleId="aff">
    <w:name w:val="List Paragraph"/>
    <w:basedOn w:val="a"/>
    <w:uiPriority w:val="99"/>
    <w:qFormat/>
    <w:rsid w:val="00BA23AD"/>
    <w:pPr>
      <w:ind w:left="720"/>
    </w:pPr>
    <w:rPr>
      <w:rFonts w:cs="Arial"/>
    </w:rPr>
  </w:style>
  <w:style w:type="character" w:styleId="aff0">
    <w:name w:val="Book Title"/>
    <w:uiPriority w:val="99"/>
    <w:qFormat/>
    <w:rsid w:val="00BA23AD"/>
    <w:rPr>
      <w:rFonts w:cs="Times New Roman"/>
      <w:b/>
      <w:smallCaps/>
      <w:spacing w:val="5"/>
    </w:rPr>
  </w:style>
  <w:style w:type="character" w:styleId="aff1">
    <w:name w:val="Placeholder Text"/>
    <w:uiPriority w:val="99"/>
    <w:semiHidden/>
    <w:rsid w:val="002A3F46"/>
    <w:rPr>
      <w:color w:val="808080"/>
    </w:rPr>
  </w:style>
  <w:style w:type="paragraph" w:styleId="aff2">
    <w:name w:val="Revision"/>
    <w:hidden/>
    <w:uiPriority w:val="99"/>
    <w:semiHidden/>
    <w:rsid w:val="009D02B5"/>
    <w:rPr>
      <w:rFonts w:ascii="Arial" w:hAnsi="Arial" w:eastAsia="Times New Roman"/>
      <w:lang w:val="en-US" w:eastAsia="en-US"/>
    </w:rPr>
  </w:style>
  <w:style w:type="table" w:styleId="aff3">
    <w:name w:val="Table Grid"/>
    <w:basedOn w:val="a1"/>
    <w:uiPriority w:val="39"/>
    <w:rsid w:val="00FA7C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f01" w:customStyle="1">
    <w:name w:val="cf01"/>
    <w:basedOn w:val="a0"/>
    <w:rsid w:val="00807D48"/>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3253">
      <w:bodyDiv w:val="1"/>
      <w:marLeft w:val="0"/>
      <w:marRight w:val="0"/>
      <w:marTop w:val="0"/>
      <w:marBottom w:val="0"/>
      <w:divBdr>
        <w:top w:val="none" w:sz="0" w:space="0" w:color="auto"/>
        <w:left w:val="none" w:sz="0" w:space="0" w:color="auto"/>
        <w:bottom w:val="none" w:sz="0" w:space="0" w:color="auto"/>
        <w:right w:val="none" w:sz="0" w:space="0" w:color="auto"/>
      </w:divBdr>
    </w:div>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749615412">
      <w:bodyDiv w:val="1"/>
      <w:marLeft w:val="0"/>
      <w:marRight w:val="0"/>
      <w:marTop w:val="0"/>
      <w:marBottom w:val="0"/>
      <w:divBdr>
        <w:top w:val="none" w:sz="0" w:space="0" w:color="auto"/>
        <w:left w:val="none" w:sz="0" w:space="0" w:color="auto"/>
        <w:bottom w:val="none" w:sz="0" w:space="0" w:color="auto"/>
        <w:right w:val="none" w:sz="0" w:space="0" w:color="auto"/>
      </w:divBdr>
    </w:div>
    <w:div w:id="887886146">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443190717">
      <w:bodyDiv w:val="1"/>
      <w:marLeft w:val="0"/>
      <w:marRight w:val="0"/>
      <w:marTop w:val="0"/>
      <w:marBottom w:val="0"/>
      <w:divBdr>
        <w:top w:val="none" w:sz="0" w:space="0" w:color="auto"/>
        <w:left w:val="none" w:sz="0" w:space="0" w:color="auto"/>
        <w:bottom w:val="none" w:sz="0" w:space="0" w:color="auto"/>
        <w:right w:val="none" w:sz="0" w:space="0" w:color="auto"/>
      </w:divBdr>
    </w:div>
    <w:div w:id="15989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DD1CC-6CE4-4369-A816-CF1A299700FD}"/>
</file>

<file path=customXml/itemProps2.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3.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BDFB12-3504-44CE-AC7A-CB265DB83F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SAE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Sheldon</dc:creator>
  <keywords/>
  <lastModifiedBy>Darren Smith</lastModifiedBy>
  <revision>13</revision>
  <lastPrinted>2018-04-12T12:42:00.0000000Z</lastPrinted>
  <dcterms:created xsi:type="dcterms:W3CDTF">2024-05-14T14:37:00.0000000Z</dcterms:created>
  <dcterms:modified xsi:type="dcterms:W3CDTF">2024-10-22T07:49:01.5645717Z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e706d671-4342-437e-8bfa-c3546306e518</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ies>
</file>