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0B2E520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D10C4D" w:rsidRDefault="00C62507" w14:paraId="0E1EF88F" w14:textId="7590B12E">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SMS / RMS</w:t>
            </w:r>
            <w:r w:rsidRPr="00876F02">
              <w:rPr>
                <w:rFonts w:eastAsia="SimSun"/>
                <w:bCs/>
                <w:sz w:val="18"/>
                <w:szCs w:val="18"/>
              </w:rPr>
              <w:t xml:space="preserve"> </w:t>
            </w:r>
            <w:r w:rsidRPr="00876F02" w:rsidR="00D10C4D">
              <w:rPr>
                <w:rFonts w:eastAsia="SimSun"/>
                <w:bCs/>
                <w:sz w:val="18"/>
                <w:szCs w:val="18"/>
              </w:rPr>
              <w:t>Name and Contact Name:</w:t>
            </w:r>
          </w:p>
        </w:tc>
        <w:tc>
          <w:tcPr>
            <w:tcW w:w="3666" w:type="pct"/>
            <w:vAlign w:val="center"/>
          </w:tcPr>
          <w:p w:rsidRPr="001C55D7" w:rsidR="00D10C4D" w:rsidP="00D10C4D" w:rsidRDefault="00ED0B13" w14:paraId="553243D7" w14:textId="1464B481">
            <w:pPr>
              <w:rPr>
                <w:rFonts w:eastAsia="ＭＳ 明朝"/>
                <w:sz w:val="18"/>
                <w:szCs w:val="18"/>
              </w:rPr>
            </w:pPr>
            <w:r>
              <w:rPr>
                <w:rFonts w:eastAsia="ＭＳ 明朝"/>
                <w:sz w:val="18"/>
                <w:szCs w:val="18"/>
              </w:rPr>
              <w:fldChar w:fldCharType="begin">
                <w:ffData>
                  <w:name w:val="Text1"/>
                  <w:enabled/>
                  <w:calcOnExit w:val="0"/>
                  <w:textInput>
                    <w:default w:val="Enter name of SMS or RMS and the name of the SMS or RMS scheme lead"/>
                  </w:textInput>
                </w:ffData>
              </w:fldChar>
            </w:r>
            <w:bookmarkStart w:name="Text1" w:id="0"/>
            <w:r>
              <w:rPr>
                <w:rFonts w:eastAsia="ＭＳ 明朝"/>
                <w:sz w:val="18"/>
                <w:szCs w:val="18"/>
              </w:rPr>
              <w:instrText xml:space="preserve"> FORMTEXT </w:instrText>
            </w:r>
            <w:r>
              <w:rPr>
                <w:rFonts w:eastAsia="ＭＳ 明朝"/>
                <w:sz w:val="18"/>
                <w:szCs w:val="18"/>
              </w:rPr>
            </w:r>
            <w:r>
              <w:rPr>
                <w:rFonts w:eastAsia="ＭＳ 明朝"/>
                <w:sz w:val="18"/>
                <w:szCs w:val="18"/>
              </w:rPr>
              <w:fldChar w:fldCharType="separate"/>
            </w:r>
            <w:r>
              <w:rPr>
                <w:rFonts w:eastAsia="ＭＳ 明朝"/>
                <w:noProof/>
                <w:sz w:val="18"/>
                <w:szCs w:val="18"/>
              </w:rPr>
              <w:t>Enter name of SMS or RMS and the name of the SMS or RMS scheme lead</w:t>
            </w:r>
            <w:r>
              <w:rPr>
                <w:rFonts w:eastAsia="ＭＳ 明朝"/>
                <w:sz w:val="18"/>
                <w:szCs w:val="18"/>
              </w:rPr>
              <w:fldChar w:fldCharType="end"/>
            </w:r>
            <w:bookmarkEnd w:id="0"/>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B615E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B615E2" w:rsidRDefault="00CC0379" w14:paraId="78E2CF32" w14:textId="7663F8F9">
            <w:pPr>
              <w:rPr>
                <w:rFonts w:eastAsia="ＭＳ 明朝"/>
                <w:sz w:val="18"/>
                <w:szCs w:val="18"/>
              </w:rPr>
            </w:pPr>
            <w:r>
              <w:rPr>
                <w:rFonts w:cs="Arial"/>
                <w:sz w:val="18"/>
                <w:szCs w:val="18"/>
              </w:rPr>
              <w:t>High</w:t>
            </w:r>
            <w:r w:rsidR="00ED0B13">
              <w:rPr>
                <w:rFonts w:cs="Arial"/>
                <w:sz w:val="18"/>
                <w:szCs w:val="18"/>
              </w:rPr>
              <w:t xml:space="preserve"> / Med / Low</w:t>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ＭＳ 明朝"/>
                <w:sz w:val="18"/>
                <w:szCs w:val="18"/>
              </w:rPr>
            </w:pPr>
            <w:r>
              <w:rPr>
                <w:rFonts w:eastAsia="ＭＳ 明朝"/>
                <w:sz w:val="18"/>
                <w:szCs w:val="18"/>
              </w:rPr>
              <w:t>Oversight Assessment Activities</w:t>
            </w:r>
            <w:r w:rsidR="004533C4">
              <w:rPr>
                <w:rFonts w:eastAsia="ＭＳ 明朝"/>
                <w:sz w:val="18"/>
                <w:szCs w:val="18"/>
              </w:rPr>
              <w:t xml:space="preserve"> to be </w:t>
            </w:r>
            <w:r>
              <w:rPr>
                <w:rFonts w:eastAsia="ＭＳ 明朝"/>
                <w:sz w:val="18"/>
                <w:szCs w:val="18"/>
              </w:rPr>
              <w:t>completed</w:t>
            </w:r>
          </w:p>
        </w:tc>
        <w:tc>
          <w:tcPr>
            <w:tcW w:w="1720" w:type="pct"/>
            <w:vAlign w:val="center"/>
          </w:tcPr>
          <w:p w:rsidRPr="00CC0379" w:rsidR="00FF71E9" w:rsidP="00F32BCF" w:rsidRDefault="007B1DBF" w14:paraId="32F8EEB1" w14:textId="574588AE">
            <w:pPr>
              <w:rPr>
                <w:rFonts w:cs="Arial"/>
                <w:sz w:val="18"/>
                <w:szCs w:val="18"/>
              </w:rPr>
            </w:pPr>
            <w:r>
              <w:rPr>
                <w:rFonts w:eastAsia="ＭＳ 明朝"/>
                <w:sz w:val="18"/>
                <w:szCs w:val="18"/>
              </w:rPr>
              <w:t xml:space="preserve"> </w:t>
            </w:r>
            <w:r w:rsidRPr="00CC0379" w:rsidR="00CC0379">
              <w:rPr>
                <w:rFonts w:cs="Arial"/>
                <w:sz w:val="18"/>
                <w:szCs w:val="18"/>
              </w:rPr>
              <w:t xml:space="preserve">Office </w:t>
            </w:r>
            <w:r w:rsidR="00CC0379">
              <w:rPr>
                <w:rFonts w:cs="Arial"/>
                <w:sz w:val="18"/>
                <w:szCs w:val="18"/>
              </w:rPr>
              <w:t>Assessment</w:t>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00ED0B13" w:rsidRDefault="00ED0B13" w14:paraId="4DC141B4" w14:textId="19630051">
            <w:pPr>
              <w:rPr>
                <w:sz w:val="18"/>
                <w:szCs w:val="18"/>
              </w:rPr>
            </w:pPr>
            <w:r>
              <w:rPr>
                <w:sz w:val="18"/>
                <w:szCs w:val="18"/>
              </w:rPr>
              <w:t>Day/Month/Year</w:t>
            </w:r>
          </w:p>
        </w:tc>
        <w:tc>
          <w:tcPr>
            <w:tcW w:w="4252" w:type="dxa"/>
            <w:shd w:val="clear" w:color="auto" w:fill="D9D9D9" w:themeFill="background1" w:themeFillShade="D9"/>
            <w:vAlign w:val="center"/>
          </w:tcPr>
          <w:p w:rsidR="3DF74788" w:rsidP="00ED0B13" w:rsidRDefault="3302B52F" w14:paraId="3662ADFA" w14:textId="0468A830">
            <w:pPr>
              <w:rPr>
                <w:sz w:val="18"/>
                <w:szCs w:val="18"/>
              </w:rPr>
            </w:pPr>
            <w:r w:rsidRPr="0B2E5203">
              <w:rPr>
                <w:sz w:val="18"/>
                <w:szCs w:val="18"/>
              </w:rPr>
              <w:t>Risk Assessment performed by (</w:t>
            </w:r>
            <w:r w:rsidRPr="0B2E5203" w:rsidR="00ED0B13">
              <w:rPr>
                <w:sz w:val="18"/>
                <w:szCs w:val="18"/>
              </w:rPr>
              <w:t>SMS</w:t>
            </w:r>
            <w:r w:rsidRPr="0B2E5203">
              <w:rPr>
                <w:sz w:val="18"/>
                <w:szCs w:val="18"/>
              </w:rPr>
              <w:t>)</w:t>
            </w:r>
          </w:p>
        </w:tc>
        <w:tc>
          <w:tcPr>
            <w:tcW w:w="4679" w:type="dxa"/>
            <w:vAlign w:val="center"/>
          </w:tcPr>
          <w:p w:rsidRPr="00ED0B13" w:rsidR="3DF74788" w:rsidP="3DF74788" w:rsidRDefault="00ED0B13" w14:paraId="1F7CE979" w14:textId="70031BF0">
            <w:pPr>
              <w:rPr>
                <w:rFonts w:eastAsiaTheme="minorEastAsia"/>
                <w:sz w:val="18"/>
                <w:szCs w:val="18"/>
                <w:lang w:eastAsia="ja-JP"/>
              </w:rPr>
            </w:pPr>
            <w:r>
              <w:rPr>
                <w:rFonts w:hint="eastAsia" w:eastAsiaTheme="minorEastAsia"/>
                <w:sz w:val="18"/>
                <w:szCs w:val="18"/>
                <w:lang w:eastAsia="ja-JP"/>
              </w:rPr>
              <w:t>E</w:t>
            </w:r>
            <w:r>
              <w:rPr>
                <w:rFonts w:eastAsiaTheme="minorEastAsia"/>
                <w:sz w:val="18"/>
                <w:szCs w:val="18"/>
                <w:lang w:eastAsia="ja-JP"/>
              </w:rPr>
              <w:t>nter SMS Name</w:t>
            </w:r>
          </w:p>
        </w:tc>
      </w:tr>
    </w:tbl>
    <w:p w:rsidR="004533C4" w:rsidRDefault="004533C4" w14:paraId="45D1CCDC" w14:textId="77777777"/>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4AF69322" w14:paraId="53E4D608"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tcMar/>
            <w:vAlign w:val="center"/>
          </w:tcPr>
          <w:p w:rsidR="007C62E7" w:rsidP="002B6365" w:rsidRDefault="00F54E06" w14:paraId="25D76906" w14:textId="02EAEB9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2C6012" w:rsidTr="4AF69322" w14:paraId="3811F425"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tcMar/>
            <w:vAlign w:val="center"/>
          </w:tcPr>
          <w:p w:rsidR="002C6012" w:rsidP="002B6365" w:rsidRDefault="00F54E06" w14:paraId="025954AC" w14:textId="0EBED28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DD106F" w:rsidTr="4AF69322" w14:paraId="3892F77F"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D106F" w:rsidP="002B6365" w:rsidRDefault="00DD106F" w14:paraId="2B2940D6" w14:textId="7103D358">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tcMar/>
            <w:vAlign w:val="center"/>
          </w:tcPr>
          <w:p w:rsidR="00DD106F" w:rsidP="002B6365" w:rsidRDefault="00DD106F" w14:paraId="68A90E35" w14:textId="5D31752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22076E" w:rsidTr="4AF69322" w14:paraId="481565A1"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2076E" w:rsidP="4AF69322" w:rsidRDefault="00ED0B13" w14:paraId="23D008FC" w14:textId="284FD659">
            <w:pPr>
              <w:tabs>
                <w:tab w:val="left" w:leader="none" w:pos="720"/>
                <w:tab w:val="left" w:leader="none" w:pos="1440"/>
                <w:tab w:val="left" w:leader="none" w:pos="1800"/>
              </w:tabs>
              <w:overflowPunct w:val="0"/>
              <w:autoSpaceDE w:val="0"/>
              <w:autoSpaceDN w:val="0"/>
              <w:adjustRightInd w:val="0"/>
              <w:spacing w:before="120" w:after="120"/>
              <w:textAlignment w:val="baseline"/>
              <w:rPr>
                <w:rFonts w:eastAsia="SimSun"/>
                <w:sz w:val="18"/>
                <w:szCs w:val="18"/>
              </w:rPr>
            </w:pPr>
            <w:r w:rsidRPr="4AF69322" w:rsidR="00ED0B13">
              <w:rPr>
                <w:rFonts w:eastAsia="SimSun"/>
                <w:sz w:val="18"/>
                <w:szCs w:val="18"/>
              </w:rPr>
              <w:t xml:space="preserve">Lead </w:t>
            </w:r>
            <w:r w:rsidRPr="4AF69322" w:rsidR="004B7E67">
              <w:rPr>
                <w:rFonts w:eastAsia="SimSun"/>
                <w:sz w:val="18"/>
                <w:szCs w:val="18"/>
              </w:rPr>
              <w:t>CO</w:t>
            </w:r>
            <w:r w:rsidRPr="4AF69322" w:rsidR="00876F02">
              <w:rPr>
                <w:rFonts w:eastAsia="SimSun"/>
                <w:sz w:val="18"/>
                <w:szCs w:val="18"/>
              </w:rPr>
              <w:t xml:space="preserve"> Assessor Name</w:t>
            </w:r>
          </w:p>
        </w:tc>
        <w:tc>
          <w:tcPr>
            <w:tcW w:w="3666" w:type="pct"/>
            <w:tcMar/>
            <w:vAlign w:val="center"/>
          </w:tcPr>
          <w:p w:rsidR="00876F02" w:rsidP="00876F02" w:rsidRDefault="00876F02" w14:paraId="7EF57858"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p>
          <w:p w:rsidR="0022076E" w:rsidP="00876F02" w:rsidRDefault="00876F02" w14:paraId="2A16CF24"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Pr="001C55D7" w:rsidR="00C35130" w:rsidTr="4AF69322" w14:paraId="1684C3E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C35130" w:rsidP="4AF69322" w:rsidRDefault="002C6012" w14:paraId="77E8AB40" w14:textId="58F90FB1">
            <w:pPr>
              <w:tabs>
                <w:tab w:val="left" w:leader="none" w:pos="720"/>
                <w:tab w:val="left" w:leader="none" w:pos="1440"/>
                <w:tab w:val="left" w:leader="none" w:pos="1800"/>
              </w:tabs>
              <w:spacing w:before="120" w:after="120"/>
              <w:rPr>
                <w:sz w:val="18"/>
                <w:szCs w:val="18"/>
              </w:rPr>
            </w:pPr>
            <w:r w:rsidRPr="4AF69322" w:rsidR="002C6012">
              <w:rPr>
                <w:rFonts w:eastAsia="SimSun"/>
                <w:sz w:val="18"/>
                <w:szCs w:val="18"/>
              </w:rPr>
              <w:t xml:space="preserve">Other </w:t>
            </w:r>
            <w:r w:rsidRPr="4AF69322" w:rsidR="004B7E67">
              <w:rPr>
                <w:rFonts w:eastAsia="SimSun"/>
                <w:sz w:val="18"/>
                <w:szCs w:val="18"/>
              </w:rPr>
              <w:t>CO</w:t>
            </w:r>
            <w:r w:rsidRPr="4AF69322" w:rsidR="00ED0B13">
              <w:rPr>
                <w:rFonts w:eastAsia="SimSun"/>
                <w:sz w:val="18"/>
                <w:szCs w:val="18"/>
              </w:rPr>
              <w:t xml:space="preserve"> </w:t>
            </w:r>
            <w:r w:rsidRPr="4AF69322" w:rsidR="002C6012">
              <w:rPr>
                <w:rFonts w:eastAsia="SimSun"/>
                <w:sz w:val="18"/>
                <w:szCs w:val="18"/>
              </w:rPr>
              <w:t>A</w:t>
            </w:r>
            <w:r w:rsidRPr="4AF69322" w:rsidR="00C35130">
              <w:rPr>
                <w:rFonts w:eastAsia="SimSun"/>
                <w:sz w:val="18"/>
                <w:szCs w:val="18"/>
              </w:rPr>
              <w:t>ssessor Names and Roles</w:t>
            </w:r>
            <w:r w:rsidRPr="4AF69322" w:rsidR="00D42A50">
              <w:rPr>
                <w:rFonts w:eastAsia="SimSun"/>
                <w:sz w:val="18"/>
                <w:szCs w:val="18"/>
              </w:rPr>
              <w:t>:</w:t>
            </w:r>
            <w:r w:rsidRPr="4AF69322" w:rsidR="00C35130">
              <w:rPr>
                <w:rFonts w:eastAsia="SimSun"/>
                <w:sz w:val="18"/>
                <w:szCs w:val="18"/>
              </w:rPr>
              <w:t xml:space="preserve">  </w:t>
            </w:r>
          </w:p>
        </w:tc>
        <w:tc>
          <w:tcPr>
            <w:tcW w:w="3666" w:type="pct"/>
            <w:tcMar/>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5"/>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5"/>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6"/>
          </w:p>
        </w:tc>
      </w:tr>
      <w:tr w:rsidRPr="001C55D7" w:rsidR="0022076E" w:rsidTr="4AF69322" w14:paraId="6AF01AD0"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tcMar/>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952EAF7"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6F19491C"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4917F2" w:rsidTr="4AF69322" w14:paraId="1DE21D4A" w14:textId="77777777">
        <w:trPr>
          <w:trHeight w:val="878"/>
          <w:jc w:val="center"/>
        </w:trPr>
        <w:tc>
          <w:tcPr>
            <w:tcW w:w="1334" w:type="pct"/>
            <w:tcBorders>
              <w:left w:val="single" w:color="auto" w:sz="6" w:space="0"/>
            </w:tcBorders>
            <w:shd w:val="clear" w:color="auto" w:fill="D9D9D9" w:themeFill="background1" w:themeFillShade="D9"/>
            <w:tcMar/>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tcMar/>
            <w:vAlign w:val="center"/>
          </w:tcPr>
          <w:p w:rsidR="006B7828" w:rsidP="002B6365" w:rsidRDefault="006C6F78" w14:paraId="076F50F1" w14:textId="69D0709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6B7828" w:rsidP="002B6365" w:rsidRDefault="006B7828"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F54E06" w:rsidTr="4AF69322" w14:paraId="2DE887CF" w14:textId="77777777">
        <w:trPr>
          <w:trHeight w:val="856"/>
          <w:jc w:val="center"/>
        </w:trPr>
        <w:tc>
          <w:tcPr>
            <w:tcW w:w="1334" w:type="pct"/>
            <w:tcBorders>
              <w:left w:val="single" w:color="auto" w:sz="6" w:space="0"/>
            </w:tcBorders>
            <w:shd w:val="clear" w:color="auto" w:fill="D9D9D9" w:themeFill="background1" w:themeFillShade="D9"/>
            <w:tcMar/>
            <w:vAlign w:val="center"/>
          </w:tcPr>
          <w:p w:rsidRPr="00876F02" w:rsidR="00F54E06" w:rsidP="00F54E06" w:rsidRDefault="00F54E06" w14:paraId="41360E7C" w14:textId="3189A90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tcMar/>
            <w:vAlign w:val="center"/>
          </w:tcPr>
          <w:p w:rsidR="00F54E06" w:rsidP="00F54E06" w:rsidRDefault="00F54E06" w14:paraId="51D6863C" w14:textId="09263009">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2B6365" w:rsidTr="4AF69322" w14:paraId="77E06C1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tcMar/>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7"/>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7"/>
          </w:p>
        </w:tc>
      </w:tr>
      <w:tr w:rsidRPr="001C55D7" w:rsidR="002B6365" w:rsidTr="4AF69322" w14:paraId="212130B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tcMar/>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8"/>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8"/>
          </w:p>
        </w:tc>
      </w:tr>
    </w:tbl>
    <w:p w:rsidRPr="001C55D7" w:rsidR="00BA23AD" w:rsidP="00BA23AD" w:rsidRDefault="00BA23AD" w14:paraId="115630E0" w14:textId="77777777">
      <w:pPr>
        <w:rPr>
          <w:rFonts w:eastAsia="SimSun"/>
          <w:sz w:val="18"/>
          <w:szCs w:val="18"/>
          <w:u w:val="single"/>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7F1A15" w:rsidTr="00B615E2" w14:paraId="0A792E44"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7F1A15" w:rsidP="00B615E2" w:rsidRDefault="007B1DBF" w14:paraId="070FF6BC" w14:textId="0C48070E">
            <w:pPr>
              <w:rPr>
                <w:rFonts w:eastAsia="ＭＳ 明朝"/>
                <w:sz w:val="18"/>
                <w:szCs w:val="18"/>
              </w:rPr>
            </w:pPr>
            <w:r w:rsidRPr="0B2E5203">
              <w:rPr>
                <w:rFonts w:eastAsia="SimSun"/>
                <w:sz w:val="18"/>
                <w:szCs w:val="18"/>
              </w:rPr>
              <w:lastRenderedPageBreak/>
              <w:br w:type="page"/>
            </w:r>
            <w:r w:rsidR="007F1A15">
              <w:rPr>
                <w:rFonts w:eastAsia="SimSun"/>
                <w:bCs/>
                <w:sz w:val="18"/>
                <w:szCs w:val="18"/>
              </w:rPr>
              <w:t>Pre-Assessment Questions (That’s questions that you can answer prior the assessment starting)</w:t>
            </w:r>
          </w:p>
        </w:tc>
      </w:tr>
    </w:tbl>
    <w:p w:rsidR="007F1A15" w:rsidP="007F1A15" w:rsidRDefault="007F1A15" w14:paraId="65F0A15F" w14:textId="77777777">
      <w:pPr>
        <w:ind w:right="29"/>
        <w:rPr>
          <w:rFonts w:eastAsia="SimSun"/>
          <w:sz w:val="18"/>
          <w:szCs w:val="18"/>
        </w:rPr>
      </w:pPr>
    </w:p>
    <w:p w:rsidR="0B2E5203" w:rsidP="0B2E5203" w:rsidRDefault="0B2E5203" w14:paraId="431BEB0B" w14:textId="683AB186">
      <w:pPr>
        <w:rPr>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924F7" w:rsidTr="4AF69322" w14:paraId="546F83F2" w14:textId="77777777">
        <w:tc>
          <w:tcPr>
            <w:tcW w:w="616" w:type="dxa"/>
            <w:shd w:val="clear" w:color="auto" w:fill="D9D9D9" w:themeFill="background1" w:themeFillShade="D9"/>
            <w:tcMar/>
          </w:tcPr>
          <w:p w:rsidRPr="006B7828" w:rsidR="000924F7" w:rsidP="00B615E2" w:rsidRDefault="000924F7" w14:paraId="295B256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924F7" w:rsidP="00B615E2" w:rsidRDefault="000924F7" w14:paraId="28B590F1" w14:textId="77777777">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0924F7" w:rsidP="00B615E2" w:rsidRDefault="000924F7" w14:paraId="588648D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924F7" w:rsidP="00B615E2" w:rsidRDefault="000924F7" w14:paraId="32A4368B"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924F7" w:rsidP="00B615E2" w:rsidRDefault="000924F7" w14:paraId="60CD4A4F"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924F7" w:rsidP="00B615E2" w:rsidRDefault="000924F7" w14:paraId="3EA8B468"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924F7" w:rsidP="00B615E2" w:rsidRDefault="000924F7" w14:paraId="691DCF59" w14:textId="77777777">
            <w:pPr>
              <w:ind w:right="29"/>
              <w:rPr>
                <w:rFonts w:eastAsia="SimSun"/>
                <w:b/>
                <w:bCs/>
                <w:sz w:val="18"/>
                <w:szCs w:val="18"/>
              </w:rPr>
            </w:pPr>
          </w:p>
        </w:tc>
        <w:tc>
          <w:tcPr>
            <w:tcW w:w="2671" w:type="dxa"/>
            <w:shd w:val="clear" w:color="auto" w:fill="D9D9D9" w:themeFill="background1" w:themeFillShade="D9"/>
            <w:tcMar/>
          </w:tcPr>
          <w:p w:rsidRPr="008E64CA" w:rsidR="000924F7" w:rsidP="00B615E2" w:rsidRDefault="000924F7" w14:paraId="37A873CE" w14:textId="77777777">
            <w:pPr>
              <w:spacing w:before="60" w:after="60"/>
              <w:rPr>
                <w:rFonts w:eastAsia="SimSun"/>
                <w:b/>
                <w:sz w:val="18"/>
                <w:szCs w:val="18"/>
              </w:rPr>
            </w:pPr>
            <w:r w:rsidRPr="008E64CA">
              <w:rPr>
                <w:rFonts w:eastAsia="SimSun"/>
                <w:b/>
                <w:sz w:val="18"/>
                <w:szCs w:val="18"/>
              </w:rPr>
              <w:t>Reference(s)</w:t>
            </w:r>
          </w:p>
        </w:tc>
      </w:tr>
      <w:tr w:rsidR="000924F7" w:rsidTr="4AF69322" w14:paraId="71798A36" w14:textId="77777777">
        <w:tc>
          <w:tcPr>
            <w:tcW w:w="10937" w:type="dxa"/>
            <w:gridSpan w:val="7"/>
            <w:shd w:val="clear" w:color="auto" w:fill="D9D9D9" w:themeFill="background1" w:themeFillShade="D9"/>
            <w:tcMar/>
          </w:tcPr>
          <w:p w:rsidRPr="009B2814" w:rsidR="000924F7" w:rsidP="00037B78" w:rsidRDefault="002C3C6D" w14:paraId="3DB319D5" w14:textId="7F0D4D59">
            <w:pPr>
              <w:ind w:right="29"/>
              <w:rPr>
                <w:rFonts w:eastAsia="SimSun"/>
                <w:sz w:val="18"/>
                <w:szCs w:val="18"/>
              </w:rPr>
            </w:pPr>
            <w:r>
              <w:rPr>
                <w:rFonts w:eastAsia="SimSun"/>
                <w:sz w:val="18"/>
                <w:szCs w:val="18"/>
              </w:rPr>
              <w:t xml:space="preserve">(SMS Only - </w:t>
            </w:r>
            <w:r w:rsidRPr="00037B78" w:rsidR="00037B78">
              <w:rPr>
                <w:rFonts w:eastAsia="SimSun"/>
                <w:sz w:val="18"/>
                <w:szCs w:val="18"/>
              </w:rPr>
              <w:t>Has the SMS established RMS(s)? If yes, how does SMS manage RMS(s)?</w:t>
            </w:r>
          </w:p>
        </w:tc>
        <w:tc>
          <w:tcPr>
            <w:tcW w:w="2671" w:type="dxa"/>
            <w:vMerge w:val="restart"/>
            <w:shd w:val="clear" w:color="auto" w:fill="D9D9D9" w:themeFill="background1" w:themeFillShade="D9"/>
            <w:tcMar/>
          </w:tcPr>
          <w:p w:rsidRPr="00037B78" w:rsidR="00037B78" w:rsidP="00037B78" w:rsidRDefault="00037B78" w14:paraId="57614DB3" w14:textId="07D32293">
            <w:pPr>
              <w:ind w:right="29"/>
              <w:rPr>
                <w:rFonts w:eastAsia="SimSun"/>
                <w:sz w:val="18"/>
                <w:szCs w:val="18"/>
              </w:rPr>
            </w:pPr>
            <w:r w:rsidRPr="4AF69322" w:rsidR="0302C5D5">
              <w:rPr>
                <w:rFonts w:eastAsia="SimSun"/>
                <w:sz w:val="18"/>
                <w:szCs w:val="18"/>
              </w:rPr>
              <w:t>IA</w:t>
            </w:r>
            <w:r w:rsidRPr="4AF69322" w:rsidR="00037B78">
              <w:rPr>
                <w:rFonts w:eastAsia="SimSun"/>
                <w:sz w:val="18"/>
                <w:szCs w:val="18"/>
              </w:rPr>
              <w:t>9104</w:t>
            </w:r>
            <w:r w:rsidRPr="4AF69322" w:rsidR="391969B4">
              <w:rPr>
                <w:rFonts w:eastAsia="SimSun"/>
                <w:sz w:val="18"/>
                <w:szCs w:val="18"/>
              </w:rPr>
              <w:t>/</w:t>
            </w:r>
            <w:r w:rsidRPr="4AF69322" w:rsidR="00037B78">
              <w:rPr>
                <w:rFonts w:eastAsia="SimSun"/>
                <w:sz w:val="18"/>
                <w:szCs w:val="18"/>
              </w:rPr>
              <w:t>1 Para 6.1.1</w:t>
            </w:r>
          </w:p>
          <w:p w:rsidR="000924F7" w:rsidP="00037B78" w:rsidRDefault="00037B78" w14:paraId="1AF2D8F2" w14:textId="53BB45DB">
            <w:pPr>
              <w:ind w:right="29"/>
              <w:rPr>
                <w:rFonts w:eastAsia="SimSun"/>
                <w:sz w:val="18"/>
                <w:szCs w:val="18"/>
              </w:rPr>
            </w:pPr>
            <w:r w:rsidRPr="4AF69322" w:rsidR="07A0964E">
              <w:rPr>
                <w:rFonts w:eastAsia="SimSun"/>
                <w:sz w:val="18"/>
                <w:szCs w:val="18"/>
              </w:rPr>
              <w:t>IA</w:t>
            </w:r>
            <w:r w:rsidRPr="4AF69322" w:rsidR="00037B78">
              <w:rPr>
                <w:rFonts w:eastAsia="SimSun"/>
                <w:sz w:val="18"/>
                <w:szCs w:val="18"/>
              </w:rPr>
              <w:t>9104</w:t>
            </w:r>
            <w:r w:rsidRPr="4AF69322" w:rsidR="166FC910">
              <w:rPr>
                <w:rFonts w:eastAsia="SimSun"/>
                <w:sz w:val="18"/>
                <w:szCs w:val="18"/>
              </w:rPr>
              <w:t>/</w:t>
            </w:r>
            <w:r w:rsidRPr="4AF69322" w:rsidR="00037B78">
              <w:rPr>
                <w:rFonts w:eastAsia="SimSun"/>
                <w:sz w:val="18"/>
                <w:szCs w:val="18"/>
              </w:rPr>
              <w:t>1 Para 6.3.3</w:t>
            </w:r>
          </w:p>
        </w:tc>
      </w:tr>
      <w:tr w:rsidR="000924F7" w:rsidTr="4AF69322" w14:paraId="08B6B126" w14:textId="77777777">
        <w:tc>
          <w:tcPr>
            <w:tcW w:w="10937" w:type="dxa"/>
            <w:gridSpan w:val="7"/>
            <w:shd w:val="clear" w:color="auto" w:fill="D9D9D9" w:themeFill="background1" w:themeFillShade="D9"/>
            <w:tcMar/>
          </w:tcPr>
          <w:p w:rsidRPr="00037B78" w:rsidR="00037B78" w:rsidP="00037B78" w:rsidRDefault="00037B78" w14:paraId="1A69D6AC" w14:textId="77777777">
            <w:pPr>
              <w:rPr>
                <w:b/>
                <w:bCs/>
                <w:color w:val="5B9BD5" w:themeColor="accent1"/>
                <w:sz w:val="18"/>
                <w:szCs w:val="18"/>
              </w:rPr>
            </w:pPr>
            <w:r w:rsidRPr="00037B78">
              <w:rPr>
                <w:b/>
                <w:bCs/>
                <w:color w:val="5B9BD5" w:themeColor="accent1"/>
                <w:sz w:val="18"/>
                <w:szCs w:val="18"/>
              </w:rPr>
              <w:t>The SMS should have a process on how they manage RMS(s)</w:t>
            </w:r>
          </w:p>
          <w:p w:rsidRPr="00037B78" w:rsidR="00037B78" w:rsidP="00037B78" w:rsidRDefault="00037B78" w14:paraId="695D3BDB" w14:textId="77777777">
            <w:pPr>
              <w:rPr>
                <w:b/>
                <w:bCs/>
                <w:color w:val="5B9BD5" w:themeColor="accent1"/>
                <w:sz w:val="18"/>
                <w:szCs w:val="18"/>
              </w:rPr>
            </w:pPr>
          </w:p>
          <w:p w:rsidRPr="00037B78" w:rsidR="00037B78" w:rsidP="00037B78" w:rsidRDefault="00037B78" w14:paraId="38CE2351" w14:textId="77777777">
            <w:pPr>
              <w:rPr>
                <w:b/>
                <w:bCs/>
                <w:color w:val="5B9BD5" w:themeColor="accent1"/>
                <w:sz w:val="18"/>
                <w:szCs w:val="18"/>
              </w:rPr>
            </w:pPr>
            <w:r w:rsidRPr="00037B78">
              <w:rPr>
                <w:b/>
                <w:bCs/>
                <w:color w:val="5B9BD5" w:themeColor="accent1"/>
                <w:sz w:val="18"/>
                <w:szCs w:val="18"/>
              </w:rPr>
              <w:t>When one or more RMS are determined to be needed, there shall be:</w:t>
            </w:r>
          </w:p>
          <w:p w:rsidRPr="00037B78" w:rsidR="00037B78" w:rsidP="00037B78" w:rsidRDefault="00037B78" w14:paraId="572D9D56" w14:textId="77777777">
            <w:pPr>
              <w:rPr>
                <w:b/>
                <w:bCs/>
                <w:color w:val="5B9BD5" w:themeColor="accent1"/>
                <w:sz w:val="18"/>
                <w:szCs w:val="18"/>
              </w:rPr>
            </w:pPr>
            <w:r w:rsidRPr="00037B78">
              <w:rPr>
                <w:b/>
                <w:bCs/>
                <w:color w:val="5B9BD5" w:themeColor="accent1"/>
                <w:sz w:val="18"/>
                <w:szCs w:val="18"/>
              </w:rPr>
              <w:t>a. a definition of the structure and interface established between the SMS and RMS;</w:t>
            </w:r>
          </w:p>
          <w:p w:rsidRPr="00037B78" w:rsidR="00037B78" w:rsidP="00037B78" w:rsidRDefault="00037B78" w14:paraId="0BF9CDF4" w14:textId="77777777">
            <w:pPr>
              <w:rPr>
                <w:b/>
                <w:bCs/>
                <w:color w:val="5B9BD5" w:themeColor="accent1"/>
                <w:sz w:val="18"/>
                <w:szCs w:val="18"/>
              </w:rPr>
            </w:pPr>
            <w:r w:rsidRPr="00037B78">
              <w:rPr>
                <w:b/>
                <w:bCs/>
                <w:color w:val="5B9BD5" w:themeColor="accent1"/>
                <w:sz w:val="18"/>
                <w:szCs w:val="18"/>
              </w:rPr>
              <w:t>b. an approval of any RMS operating within the SMS in accordance with applicable requirements; and</w:t>
            </w:r>
          </w:p>
          <w:p w:rsidR="000924F7" w:rsidP="00037B78" w:rsidRDefault="00037B78" w14:paraId="5EB832B3" w14:textId="11BB02E3">
            <w:pPr>
              <w:rPr>
                <w:color w:val="5B9BD5" w:themeColor="accent1"/>
                <w:sz w:val="18"/>
                <w:szCs w:val="18"/>
              </w:rPr>
            </w:pPr>
            <w:r w:rsidRPr="00037B78">
              <w:rPr>
                <w:b/>
                <w:bCs/>
                <w:color w:val="5B9BD5" w:themeColor="accent1"/>
                <w:sz w:val="18"/>
                <w:szCs w:val="18"/>
              </w:rPr>
              <w:t>c. an acceptance of the voluntary suspension or withdrawal of a RMS.</w:t>
            </w:r>
          </w:p>
        </w:tc>
        <w:tc>
          <w:tcPr>
            <w:tcW w:w="2671" w:type="dxa"/>
            <w:vMerge/>
            <w:tcMar/>
          </w:tcPr>
          <w:p w:rsidR="000924F7" w:rsidP="00B615E2" w:rsidRDefault="000924F7" w14:paraId="5B7DEB3F" w14:textId="77777777">
            <w:pPr>
              <w:rPr>
                <w:sz w:val="18"/>
                <w:szCs w:val="18"/>
              </w:rPr>
            </w:pPr>
          </w:p>
        </w:tc>
      </w:tr>
      <w:tr w:rsidR="000924F7" w:rsidTr="4AF69322" w14:paraId="718F1516" w14:textId="77777777">
        <w:tc>
          <w:tcPr>
            <w:tcW w:w="13608" w:type="dxa"/>
            <w:gridSpan w:val="8"/>
            <w:shd w:val="clear" w:color="auto" w:fill="D9D9D9" w:themeFill="background1" w:themeFillShade="D9"/>
            <w:tcMar/>
          </w:tcPr>
          <w:p w:rsidRPr="006B7828" w:rsidR="000924F7" w:rsidP="00B615E2" w:rsidRDefault="000924F7" w14:paraId="63B6A970" w14:textId="77777777">
            <w:pPr>
              <w:ind w:right="29"/>
              <w:rPr>
                <w:rFonts w:eastAsia="SimSun"/>
                <w:b/>
                <w:sz w:val="18"/>
                <w:szCs w:val="18"/>
              </w:rPr>
            </w:pPr>
            <w:r w:rsidRPr="006B7828">
              <w:rPr>
                <w:rFonts w:eastAsia="SimSun"/>
                <w:b/>
                <w:sz w:val="18"/>
                <w:szCs w:val="18"/>
              </w:rPr>
              <w:t>Assessment Evidence</w:t>
            </w:r>
          </w:p>
        </w:tc>
      </w:tr>
      <w:tr w:rsidR="000924F7" w:rsidTr="4AF69322" w14:paraId="29166DCF" w14:textId="77777777">
        <w:tc>
          <w:tcPr>
            <w:tcW w:w="13608" w:type="dxa"/>
            <w:gridSpan w:val="8"/>
            <w:tcMar/>
          </w:tcPr>
          <w:p w:rsidR="000924F7" w:rsidP="00B615E2" w:rsidRDefault="000924F7" w14:paraId="1928E04F" w14:textId="77777777">
            <w:pPr>
              <w:ind w:right="29"/>
              <w:rPr>
                <w:rFonts w:eastAsia="SimSun"/>
                <w:sz w:val="18"/>
                <w:szCs w:val="18"/>
              </w:rPr>
            </w:pPr>
            <w:r>
              <w:rPr>
                <w:rFonts w:eastAsia="SimSun"/>
                <w:sz w:val="18"/>
                <w:szCs w:val="18"/>
              </w:rPr>
              <w:t>Enter the answer here</w:t>
            </w:r>
          </w:p>
          <w:p w:rsidRPr="00B91AB2" w:rsidR="000924F7" w:rsidP="00B615E2" w:rsidRDefault="000924F7" w14:paraId="5031FF27" w14:textId="77777777">
            <w:pPr>
              <w:ind w:right="29"/>
              <w:rPr>
                <w:rFonts w:eastAsia="SimSun"/>
                <w:sz w:val="18"/>
                <w:szCs w:val="18"/>
              </w:rPr>
            </w:pPr>
          </w:p>
        </w:tc>
      </w:tr>
      <w:tr w:rsidR="000924F7" w:rsidTr="4AF69322" w14:paraId="025827C2" w14:textId="77777777">
        <w:tc>
          <w:tcPr>
            <w:tcW w:w="13608" w:type="dxa"/>
            <w:gridSpan w:val="8"/>
            <w:tcMar/>
          </w:tcPr>
          <w:p w:rsidR="000924F7" w:rsidP="00B615E2" w:rsidRDefault="000924F7" w14:paraId="5C7F7497" w14:textId="77777777">
            <w:pPr>
              <w:rPr>
                <w:sz w:val="18"/>
                <w:szCs w:val="18"/>
              </w:rPr>
            </w:pPr>
            <w:r w:rsidRPr="0B2E5203">
              <w:rPr>
                <w:sz w:val="18"/>
                <w:szCs w:val="18"/>
              </w:rPr>
              <w:t>( )  C  ( ) NC ( ) NA ( ) NE -- ( ) Observation</w:t>
            </w:r>
          </w:p>
          <w:p w:rsidR="000924F7" w:rsidP="00B615E2" w:rsidRDefault="000924F7" w14:paraId="20A8AF42" w14:textId="77777777">
            <w:pPr>
              <w:rPr>
                <w:sz w:val="18"/>
                <w:szCs w:val="18"/>
              </w:rPr>
            </w:pPr>
          </w:p>
        </w:tc>
      </w:tr>
      <w:tr w:rsidR="000924F7" w:rsidTr="4AF69322" w14:paraId="39F17F8F" w14:textId="77777777">
        <w:tc>
          <w:tcPr>
            <w:tcW w:w="13608" w:type="dxa"/>
            <w:gridSpan w:val="8"/>
            <w:tcMar/>
          </w:tcPr>
          <w:p w:rsidR="000924F7" w:rsidP="00B615E2" w:rsidRDefault="000924F7" w14:paraId="0AF9FA79" w14:textId="77777777">
            <w:pPr>
              <w:rPr>
                <w:sz w:val="18"/>
                <w:szCs w:val="18"/>
              </w:rPr>
            </w:pPr>
            <w:r w:rsidRPr="0B2E5203">
              <w:rPr>
                <w:sz w:val="18"/>
                <w:szCs w:val="18"/>
              </w:rPr>
              <w:t>Assessment Result: (describe the NCR, OFI  and / or Observation)</w:t>
            </w:r>
          </w:p>
          <w:p w:rsidR="000924F7" w:rsidP="00B615E2" w:rsidRDefault="000924F7" w14:paraId="330AA1E4" w14:textId="77777777">
            <w:pPr>
              <w:rPr>
                <w:sz w:val="18"/>
                <w:szCs w:val="18"/>
              </w:rPr>
            </w:pPr>
          </w:p>
        </w:tc>
      </w:tr>
    </w:tbl>
    <w:p w:rsidR="000924F7" w:rsidP="000924F7" w:rsidRDefault="000924F7" w14:paraId="00B77672"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924F7" w:rsidTr="4AF69322" w14:paraId="577EF697" w14:textId="77777777">
        <w:tc>
          <w:tcPr>
            <w:tcW w:w="616" w:type="dxa"/>
            <w:shd w:val="clear" w:color="auto" w:fill="D9D9D9" w:themeFill="background1" w:themeFillShade="D9"/>
            <w:tcMar/>
          </w:tcPr>
          <w:p w:rsidRPr="006B7828" w:rsidR="000924F7" w:rsidP="00B615E2" w:rsidRDefault="000924F7" w14:paraId="194794FC"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924F7" w:rsidP="00B615E2" w:rsidRDefault="000924F7" w14:paraId="6A2B4968" w14:textId="77777777">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0924F7" w:rsidP="00B615E2" w:rsidRDefault="000924F7" w14:paraId="19AC1986"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924F7" w:rsidP="00B615E2" w:rsidRDefault="000924F7" w14:paraId="7A5BF9B3"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924F7" w:rsidP="00B615E2" w:rsidRDefault="000924F7" w14:paraId="358747EE"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924F7" w:rsidP="00B615E2" w:rsidRDefault="009945CB" w14:paraId="21DF51B3" w14:textId="0BBB36EE">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924F7" w:rsidP="00B615E2" w:rsidRDefault="000924F7" w14:paraId="0F4E0A82" w14:textId="77777777">
            <w:pPr>
              <w:ind w:right="29"/>
              <w:rPr>
                <w:rFonts w:eastAsia="SimSun"/>
                <w:b/>
                <w:bCs/>
                <w:sz w:val="18"/>
                <w:szCs w:val="18"/>
              </w:rPr>
            </w:pPr>
          </w:p>
        </w:tc>
        <w:tc>
          <w:tcPr>
            <w:tcW w:w="2671" w:type="dxa"/>
            <w:shd w:val="clear" w:color="auto" w:fill="D9D9D9" w:themeFill="background1" w:themeFillShade="D9"/>
            <w:tcMar/>
          </w:tcPr>
          <w:p w:rsidRPr="008E64CA" w:rsidR="000924F7" w:rsidP="00B615E2" w:rsidRDefault="000924F7" w14:paraId="3FF5E5D5" w14:textId="77777777">
            <w:pPr>
              <w:spacing w:before="60" w:after="60"/>
              <w:rPr>
                <w:rFonts w:eastAsia="SimSun"/>
                <w:b/>
                <w:sz w:val="18"/>
                <w:szCs w:val="18"/>
              </w:rPr>
            </w:pPr>
            <w:r w:rsidRPr="008E64CA">
              <w:rPr>
                <w:rFonts w:eastAsia="SimSun"/>
                <w:b/>
                <w:sz w:val="18"/>
                <w:szCs w:val="18"/>
              </w:rPr>
              <w:t>Reference(s)</w:t>
            </w:r>
          </w:p>
        </w:tc>
      </w:tr>
      <w:tr w:rsidR="000924F7" w:rsidTr="4AF69322" w14:paraId="3300CC66" w14:textId="77777777">
        <w:tc>
          <w:tcPr>
            <w:tcW w:w="10937" w:type="dxa"/>
            <w:gridSpan w:val="7"/>
            <w:shd w:val="clear" w:color="auto" w:fill="D9D9D9" w:themeFill="background1" w:themeFillShade="D9"/>
            <w:tcMar/>
          </w:tcPr>
          <w:p w:rsidRPr="004331C7" w:rsidR="000924F7" w:rsidP="007F1A15" w:rsidRDefault="007F1A15" w14:paraId="40A4089E" w14:textId="6B9EBBB4">
            <w:pPr>
              <w:ind w:right="29"/>
              <w:rPr>
                <w:rFonts w:eastAsia="SimSun"/>
                <w:sz w:val="18"/>
                <w:szCs w:val="18"/>
              </w:rPr>
            </w:pPr>
            <w:r w:rsidRPr="4AF69322" w:rsidR="007F1A15">
              <w:rPr>
                <w:rFonts w:eastAsia="SimSun"/>
                <w:sz w:val="18"/>
                <w:szCs w:val="18"/>
              </w:rPr>
              <w:t xml:space="preserve">How does the SMS or RMS ensure that it </w:t>
            </w:r>
            <w:r w:rsidRPr="4AF69322" w:rsidR="00BA15DE">
              <w:rPr>
                <w:rFonts w:eastAsia="SimSun"/>
                <w:sz w:val="18"/>
                <w:szCs w:val="18"/>
              </w:rPr>
              <w:t>complies</w:t>
            </w:r>
            <w:r w:rsidRPr="4AF69322" w:rsidR="007F1A15">
              <w:rPr>
                <w:rFonts w:eastAsia="SimSun"/>
                <w:sz w:val="18"/>
                <w:szCs w:val="18"/>
              </w:rPr>
              <w:t xml:space="preserve"> with</w:t>
            </w:r>
            <w:r w:rsidRPr="4AF69322" w:rsidR="007F1A15">
              <w:rPr>
                <w:rFonts w:eastAsia="SimSun"/>
                <w:sz w:val="18"/>
                <w:szCs w:val="18"/>
              </w:rPr>
              <w:t xml:space="preserve"> IAQG published policies and Operating Management System (OMS) written rules and procedures that pertain to the </w:t>
            </w:r>
            <w:r w:rsidRPr="4AF69322" w:rsidR="004B7E67">
              <w:rPr>
                <w:rFonts w:eastAsia="SimSun"/>
                <w:sz w:val="18"/>
                <w:szCs w:val="18"/>
              </w:rPr>
              <w:t>IAQG Certification</w:t>
            </w:r>
            <w:r w:rsidRPr="4AF69322" w:rsidR="007F1A15">
              <w:rPr>
                <w:rFonts w:eastAsia="SimSun"/>
                <w:sz w:val="18"/>
                <w:szCs w:val="18"/>
              </w:rPr>
              <w:t xml:space="preserve"> scheme?</w:t>
            </w:r>
          </w:p>
        </w:tc>
        <w:tc>
          <w:tcPr>
            <w:tcW w:w="2671" w:type="dxa"/>
            <w:vMerge w:val="restart"/>
            <w:shd w:val="clear" w:color="auto" w:fill="D9D9D9" w:themeFill="background1" w:themeFillShade="D9"/>
            <w:tcMar/>
          </w:tcPr>
          <w:p w:rsidRPr="007F1A15" w:rsidR="007F1A15" w:rsidP="007F1A15" w:rsidRDefault="007F1A15" w14:paraId="20B20D6D" w14:textId="2A70343D">
            <w:pPr>
              <w:ind w:right="29"/>
              <w:rPr>
                <w:rFonts w:eastAsia="SimSun"/>
                <w:sz w:val="18"/>
                <w:szCs w:val="18"/>
              </w:rPr>
            </w:pPr>
            <w:r w:rsidRPr="4AF69322" w:rsidR="23BA37AB">
              <w:rPr>
                <w:rFonts w:eastAsia="SimSun"/>
                <w:sz w:val="18"/>
                <w:szCs w:val="18"/>
              </w:rPr>
              <w:t>IA</w:t>
            </w:r>
            <w:r w:rsidRPr="4AF69322" w:rsidR="007F1A15">
              <w:rPr>
                <w:rFonts w:eastAsia="SimSun"/>
                <w:sz w:val="18"/>
                <w:szCs w:val="18"/>
              </w:rPr>
              <w:t>9104</w:t>
            </w:r>
            <w:r w:rsidRPr="4AF69322" w:rsidR="640E20F8">
              <w:rPr>
                <w:rFonts w:eastAsia="SimSun"/>
                <w:sz w:val="18"/>
                <w:szCs w:val="18"/>
              </w:rPr>
              <w:t>/</w:t>
            </w:r>
            <w:r w:rsidRPr="4AF69322" w:rsidR="007F1A15">
              <w:rPr>
                <w:rFonts w:eastAsia="SimSun"/>
                <w:sz w:val="18"/>
                <w:szCs w:val="18"/>
              </w:rPr>
              <w:t>1 Para 6.1.2</w:t>
            </w:r>
          </w:p>
          <w:p w:rsidR="007F1A15" w:rsidP="007F1A15" w:rsidRDefault="007F1A15" w14:paraId="69B9E24A" w14:textId="430CDE1A">
            <w:pPr>
              <w:ind w:right="29"/>
              <w:rPr>
                <w:rFonts w:eastAsia="SimSun"/>
                <w:sz w:val="18"/>
                <w:szCs w:val="18"/>
              </w:rPr>
            </w:pPr>
            <w:r w:rsidRPr="4AF69322" w:rsidR="0DCB7404">
              <w:rPr>
                <w:rFonts w:eastAsia="SimSun"/>
                <w:sz w:val="18"/>
                <w:szCs w:val="18"/>
              </w:rPr>
              <w:t>IA</w:t>
            </w:r>
            <w:r w:rsidRPr="4AF69322" w:rsidR="007F1A15">
              <w:rPr>
                <w:rFonts w:eastAsia="SimSun"/>
                <w:sz w:val="18"/>
                <w:szCs w:val="18"/>
              </w:rPr>
              <w:t>9104</w:t>
            </w:r>
            <w:r w:rsidRPr="4AF69322" w:rsidR="49C1C059">
              <w:rPr>
                <w:rFonts w:eastAsia="SimSun"/>
                <w:sz w:val="18"/>
                <w:szCs w:val="18"/>
              </w:rPr>
              <w:t>/</w:t>
            </w:r>
            <w:r w:rsidRPr="4AF69322" w:rsidR="007F1A15">
              <w:rPr>
                <w:rFonts w:eastAsia="SimSun"/>
                <w:sz w:val="18"/>
                <w:szCs w:val="18"/>
              </w:rPr>
              <w:t>1 Para 6.3.2</w:t>
            </w:r>
          </w:p>
          <w:p w:rsidRPr="007F1A15" w:rsidR="002C3C6D" w:rsidP="007F1A15" w:rsidRDefault="002C3C6D" w14:paraId="5F853D4D" w14:textId="790E76AF">
            <w:pPr>
              <w:ind w:right="29"/>
              <w:rPr>
                <w:rFonts w:eastAsia="SimSun"/>
                <w:sz w:val="18"/>
                <w:szCs w:val="18"/>
              </w:rPr>
            </w:pPr>
            <w:r w:rsidRPr="4AF69322" w:rsidR="5CC6A1BE">
              <w:rPr>
                <w:rFonts w:eastAsia="SimSun"/>
                <w:sz w:val="18"/>
                <w:szCs w:val="18"/>
              </w:rPr>
              <w:t>IA</w:t>
            </w:r>
            <w:r w:rsidRPr="4AF69322" w:rsidR="002C3C6D">
              <w:rPr>
                <w:rFonts w:eastAsia="SimSun"/>
                <w:sz w:val="18"/>
                <w:szCs w:val="18"/>
              </w:rPr>
              <w:t>9104</w:t>
            </w:r>
            <w:r w:rsidRPr="4AF69322" w:rsidR="38DC1206">
              <w:rPr>
                <w:rFonts w:eastAsia="SimSun"/>
                <w:sz w:val="18"/>
                <w:szCs w:val="18"/>
              </w:rPr>
              <w:t>/</w:t>
            </w:r>
            <w:r w:rsidRPr="4AF69322" w:rsidR="002C3C6D">
              <w:rPr>
                <w:rFonts w:eastAsia="SimSun"/>
                <w:sz w:val="18"/>
                <w:szCs w:val="18"/>
              </w:rPr>
              <w:t>1 Para 6.3.3</w:t>
            </w:r>
          </w:p>
          <w:p w:rsidRPr="007F1A15" w:rsidR="007F1A15" w:rsidP="007F1A15" w:rsidRDefault="007F1A15" w14:paraId="1B2B2CF7" w14:textId="35C3BB10">
            <w:pPr>
              <w:ind w:right="29"/>
              <w:rPr>
                <w:rFonts w:eastAsia="SimSun"/>
                <w:sz w:val="18"/>
                <w:szCs w:val="18"/>
              </w:rPr>
            </w:pPr>
            <w:r w:rsidRPr="4AF69322" w:rsidR="757439A4">
              <w:rPr>
                <w:rFonts w:eastAsia="SimSun"/>
                <w:sz w:val="18"/>
                <w:szCs w:val="18"/>
              </w:rPr>
              <w:t>IA</w:t>
            </w:r>
            <w:r w:rsidRPr="4AF69322" w:rsidR="007F1A15">
              <w:rPr>
                <w:rFonts w:eastAsia="SimSun"/>
                <w:sz w:val="18"/>
                <w:szCs w:val="18"/>
              </w:rPr>
              <w:t>9104</w:t>
            </w:r>
            <w:r w:rsidRPr="4AF69322" w:rsidR="6E3F5454">
              <w:rPr>
                <w:rFonts w:eastAsia="SimSun"/>
                <w:sz w:val="18"/>
                <w:szCs w:val="18"/>
              </w:rPr>
              <w:t>/</w:t>
            </w:r>
            <w:r w:rsidRPr="4AF69322" w:rsidR="007F1A15">
              <w:rPr>
                <w:rFonts w:eastAsia="SimSun"/>
                <w:sz w:val="18"/>
                <w:szCs w:val="18"/>
              </w:rPr>
              <w:t>1 Para 6.4.3</w:t>
            </w:r>
          </w:p>
          <w:p w:rsidR="000924F7" w:rsidP="007F1A15" w:rsidRDefault="007F1A15" w14:paraId="6FEB5AA1" w14:textId="0C17EF9B">
            <w:pPr>
              <w:ind w:right="29"/>
              <w:rPr>
                <w:rFonts w:eastAsia="SimSun"/>
                <w:sz w:val="18"/>
                <w:szCs w:val="18"/>
              </w:rPr>
            </w:pPr>
            <w:r w:rsidRPr="4AF69322" w:rsidR="08A54090">
              <w:rPr>
                <w:rFonts w:eastAsia="SimSun"/>
                <w:sz w:val="18"/>
                <w:szCs w:val="18"/>
              </w:rPr>
              <w:t>IA</w:t>
            </w:r>
            <w:r w:rsidRPr="4AF69322" w:rsidR="007F1A15">
              <w:rPr>
                <w:rFonts w:eastAsia="SimSun"/>
                <w:sz w:val="18"/>
                <w:szCs w:val="18"/>
              </w:rPr>
              <w:t>9104</w:t>
            </w:r>
            <w:r w:rsidRPr="4AF69322" w:rsidR="092A76BC">
              <w:rPr>
                <w:rFonts w:eastAsia="SimSun"/>
                <w:sz w:val="18"/>
                <w:szCs w:val="18"/>
              </w:rPr>
              <w:t>/</w:t>
            </w:r>
            <w:r w:rsidRPr="4AF69322" w:rsidR="007F1A15">
              <w:rPr>
                <w:rFonts w:eastAsia="SimSun"/>
                <w:sz w:val="18"/>
                <w:szCs w:val="18"/>
              </w:rPr>
              <w:t>1 Para 6.4.4</w:t>
            </w:r>
          </w:p>
        </w:tc>
      </w:tr>
      <w:tr w:rsidR="000924F7" w:rsidTr="4AF69322" w14:paraId="46EAB9EA" w14:textId="77777777">
        <w:tc>
          <w:tcPr>
            <w:tcW w:w="10937" w:type="dxa"/>
            <w:gridSpan w:val="7"/>
            <w:shd w:val="clear" w:color="auto" w:fill="D9D9D9" w:themeFill="background1" w:themeFillShade="D9"/>
            <w:tcMar/>
          </w:tcPr>
          <w:p w:rsidRPr="007F1A15" w:rsidR="007F1A15" w:rsidP="007F1A15" w:rsidRDefault="007F1A15" w14:paraId="59648C2A" w14:textId="2432648B">
            <w:pPr>
              <w:rPr>
                <w:b w:val="1"/>
                <w:bCs w:val="1"/>
                <w:color w:val="5B9BD5" w:themeColor="accent1"/>
                <w:sz w:val="18"/>
                <w:szCs w:val="18"/>
              </w:rPr>
            </w:pPr>
            <w:r w:rsidRPr="4AF69322" w:rsidR="007F1A15">
              <w:rPr>
                <w:b w:val="1"/>
                <w:bCs w:val="1"/>
                <w:color w:val="5B9BD5" w:themeColor="accent1" w:themeTint="FF" w:themeShade="FF"/>
                <w:sz w:val="18"/>
                <w:szCs w:val="18"/>
              </w:rPr>
              <w:t xml:space="preserve">The SMS or RMS should have a set of processes that map to </w:t>
            </w:r>
            <w:r w:rsidRPr="4AF69322" w:rsidR="004B7E67">
              <w:rPr>
                <w:b w:val="1"/>
                <w:bCs w:val="1"/>
                <w:color w:val="5B9BD5" w:themeColor="accent1" w:themeTint="FF" w:themeShade="FF"/>
                <w:sz w:val="18"/>
                <w:szCs w:val="18"/>
              </w:rPr>
              <w:t>IAQG Certification</w:t>
            </w:r>
            <w:r w:rsidRPr="4AF69322" w:rsidR="007F1A15">
              <w:rPr>
                <w:b w:val="1"/>
                <w:bCs w:val="1"/>
                <w:color w:val="5B9BD5" w:themeColor="accent1" w:themeTint="FF" w:themeShade="FF"/>
                <w:sz w:val="18"/>
                <w:szCs w:val="18"/>
              </w:rPr>
              <w:t xml:space="preserve"> scheme requirements and governance and controls that ensure compliance.</w:t>
            </w:r>
          </w:p>
          <w:p w:rsidRPr="007F1A15" w:rsidR="007F1A15" w:rsidP="007F1A15" w:rsidRDefault="007F1A15" w14:paraId="01621CF9" w14:textId="77777777">
            <w:pPr>
              <w:rPr>
                <w:b/>
                <w:bCs/>
                <w:color w:val="5B9BD5" w:themeColor="accent1"/>
                <w:sz w:val="18"/>
                <w:szCs w:val="18"/>
              </w:rPr>
            </w:pPr>
          </w:p>
          <w:p w:rsidRPr="007F1A15" w:rsidR="007F1A15" w:rsidP="007F1A15" w:rsidRDefault="007F1A15" w14:paraId="2BFE3DA5" w14:textId="77777777">
            <w:pPr>
              <w:rPr>
                <w:b/>
                <w:bCs/>
                <w:color w:val="5B9BD5" w:themeColor="accent1"/>
                <w:sz w:val="18"/>
                <w:szCs w:val="18"/>
              </w:rPr>
            </w:pPr>
            <w:r w:rsidRPr="007F1A15">
              <w:rPr>
                <w:b/>
                <w:bCs/>
                <w:color w:val="5B9BD5" w:themeColor="accent1"/>
                <w:sz w:val="18"/>
                <w:szCs w:val="18"/>
              </w:rPr>
              <w:t>The SMS shall develop and implement processes to:</w:t>
            </w:r>
          </w:p>
          <w:p w:rsidRPr="007F1A15" w:rsidR="007F1A15" w:rsidP="007F1A15" w:rsidRDefault="007F1A15" w14:paraId="538FBDD4" w14:textId="77777777">
            <w:pPr>
              <w:rPr>
                <w:b/>
                <w:bCs/>
                <w:color w:val="5B9BD5" w:themeColor="accent1"/>
                <w:sz w:val="18"/>
                <w:szCs w:val="18"/>
              </w:rPr>
            </w:pPr>
            <w:r w:rsidRPr="007F1A15">
              <w:rPr>
                <w:b/>
                <w:bCs/>
                <w:color w:val="5B9BD5" w:themeColor="accent1"/>
                <w:sz w:val="18"/>
                <w:szCs w:val="18"/>
              </w:rPr>
              <w:t xml:space="preserve">a. ensure conformity to the requirements of this standard in their sector; </w:t>
            </w:r>
          </w:p>
          <w:p w:rsidRPr="007F1A15" w:rsidR="007F1A15" w:rsidP="007F1A15" w:rsidRDefault="007F1A15" w14:paraId="4C726005" w14:textId="55649428">
            <w:pPr>
              <w:rPr>
                <w:b/>
                <w:bCs/>
                <w:color w:val="5B9BD5" w:themeColor="accent1"/>
                <w:sz w:val="18"/>
                <w:szCs w:val="18"/>
              </w:rPr>
            </w:pPr>
            <w:r w:rsidRPr="007F1A15">
              <w:rPr>
                <w:b/>
                <w:bCs/>
                <w:color w:val="5B9BD5" w:themeColor="accent1"/>
                <w:sz w:val="18"/>
                <w:szCs w:val="18"/>
              </w:rPr>
              <w:t xml:space="preserve">b. report the status and activities of the SMS to the IAQG </w:t>
            </w:r>
            <w:r w:rsidRPr="00BA15DE" w:rsidR="00BA15DE">
              <w:rPr>
                <w:b/>
                <w:bCs/>
                <w:color w:val="5B9BD5" w:themeColor="accent1"/>
                <w:sz w:val="18"/>
                <w:szCs w:val="18"/>
              </w:rPr>
              <w:t>Certification Oversight Team (ICOT)</w:t>
            </w:r>
            <w:r w:rsidR="00BA15DE">
              <w:rPr>
                <w:b/>
                <w:bCs/>
                <w:color w:val="5B9BD5" w:themeColor="accent1"/>
                <w:sz w:val="18"/>
                <w:szCs w:val="18"/>
              </w:rPr>
              <w:t xml:space="preserve"> </w:t>
            </w:r>
            <w:r w:rsidRPr="007F1A15">
              <w:rPr>
                <w:b/>
                <w:bCs/>
                <w:color w:val="5B9BD5" w:themeColor="accent1"/>
                <w:sz w:val="18"/>
                <w:szCs w:val="18"/>
              </w:rPr>
              <w:t xml:space="preserve">in accordance with IAQG </w:t>
            </w:r>
            <w:r w:rsidR="00BA15DE">
              <w:rPr>
                <w:b/>
                <w:bCs/>
                <w:color w:val="5B9BD5" w:themeColor="accent1"/>
                <w:sz w:val="18"/>
                <w:szCs w:val="18"/>
              </w:rPr>
              <w:t>COT</w:t>
            </w:r>
            <w:r w:rsidRPr="007F1A15">
              <w:rPr>
                <w:b/>
                <w:bCs/>
                <w:color w:val="5B9BD5" w:themeColor="accent1"/>
                <w:sz w:val="18"/>
                <w:szCs w:val="18"/>
              </w:rPr>
              <w:t xml:space="preserve"> requirements; and</w:t>
            </w:r>
          </w:p>
          <w:p w:rsidR="000924F7" w:rsidP="007F1A15" w:rsidRDefault="007F1A15" w14:paraId="40AE2CE9" w14:textId="09B39CA1">
            <w:pPr>
              <w:rPr>
                <w:color w:val="5B9BD5" w:themeColor="accent1"/>
                <w:sz w:val="18"/>
                <w:szCs w:val="18"/>
              </w:rPr>
            </w:pPr>
            <w:r w:rsidRPr="007F1A15">
              <w:rPr>
                <w:b/>
                <w:bCs/>
                <w:color w:val="5B9BD5" w:themeColor="accent1"/>
                <w:sz w:val="18"/>
                <w:szCs w:val="18"/>
              </w:rPr>
              <w:t xml:space="preserve">c. determine if one or more RMS is needed as part of the SMS, including defining the geographic area of each RMS utilized. </w:t>
            </w:r>
          </w:p>
        </w:tc>
        <w:tc>
          <w:tcPr>
            <w:tcW w:w="2671" w:type="dxa"/>
            <w:vMerge/>
            <w:tcMar/>
          </w:tcPr>
          <w:p w:rsidR="000924F7" w:rsidP="00B615E2" w:rsidRDefault="000924F7" w14:paraId="74FDC7E6" w14:textId="77777777">
            <w:pPr>
              <w:rPr>
                <w:sz w:val="18"/>
                <w:szCs w:val="18"/>
              </w:rPr>
            </w:pPr>
          </w:p>
        </w:tc>
      </w:tr>
      <w:tr w:rsidR="000924F7" w:rsidTr="4AF69322" w14:paraId="1A3CC1F8" w14:textId="77777777">
        <w:tc>
          <w:tcPr>
            <w:tcW w:w="13608" w:type="dxa"/>
            <w:gridSpan w:val="8"/>
            <w:shd w:val="clear" w:color="auto" w:fill="D9D9D9" w:themeFill="background1" w:themeFillShade="D9"/>
            <w:tcMar/>
          </w:tcPr>
          <w:p w:rsidRPr="006B7828" w:rsidR="000924F7" w:rsidP="00B615E2" w:rsidRDefault="000924F7" w14:paraId="35EB2D7C" w14:textId="77777777">
            <w:pPr>
              <w:ind w:right="29"/>
              <w:rPr>
                <w:rFonts w:eastAsia="SimSun"/>
                <w:b/>
                <w:sz w:val="18"/>
                <w:szCs w:val="18"/>
              </w:rPr>
            </w:pPr>
            <w:r w:rsidRPr="006B7828">
              <w:rPr>
                <w:rFonts w:eastAsia="SimSun"/>
                <w:b/>
                <w:sz w:val="18"/>
                <w:szCs w:val="18"/>
              </w:rPr>
              <w:t>Assessment Evidence</w:t>
            </w:r>
          </w:p>
        </w:tc>
      </w:tr>
      <w:tr w:rsidR="000924F7" w:rsidTr="4AF69322" w14:paraId="3512BB04" w14:textId="77777777">
        <w:tc>
          <w:tcPr>
            <w:tcW w:w="13608" w:type="dxa"/>
            <w:gridSpan w:val="8"/>
            <w:tcMar/>
          </w:tcPr>
          <w:p w:rsidR="000924F7" w:rsidP="00B615E2" w:rsidRDefault="000924F7" w14:paraId="27EA0B5B" w14:textId="77777777">
            <w:pPr>
              <w:ind w:right="29"/>
              <w:rPr>
                <w:rFonts w:eastAsia="SimSun"/>
                <w:sz w:val="18"/>
                <w:szCs w:val="18"/>
              </w:rPr>
            </w:pPr>
            <w:r>
              <w:rPr>
                <w:rFonts w:eastAsia="SimSun"/>
                <w:sz w:val="18"/>
                <w:szCs w:val="18"/>
              </w:rPr>
              <w:t>Enter the answer here</w:t>
            </w:r>
          </w:p>
          <w:p w:rsidRPr="00B91AB2" w:rsidR="000924F7" w:rsidP="00B615E2" w:rsidRDefault="000924F7" w14:paraId="58C267BE" w14:textId="77777777">
            <w:pPr>
              <w:ind w:right="29"/>
              <w:rPr>
                <w:rFonts w:eastAsia="SimSun"/>
                <w:sz w:val="18"/>
                <w:szCs w:val="18"/>
              </w:rPr>
            </w:pPr>
          </w:p>
        </w:tc>
      </w:tr>
      <w:tr w:rsidR="000924F7" w:rsidTr="4AF69322" w14:paraId="5FB2B136" w14:textId="77777777">
        <w:tc>
          <w:tcPr>
            <w:tcW w:w="13608" w:type="dxa"/>
            <w:gridSpan w:val="8"/>
            <w:tcMar/>
          </w:tcPr>
          <w:p w:rsidR="000924F7" w:rsidP="00B615E2" w:rsidRDefault="000924F7" w14:paraId="2A9D5DDF" w14:textId="77777777">
            <w:pPr>
              <w:rPr>
                <w:sz w:val="18"/>
                <w:szCs w:val="18"/>
              </w:rPr>
            </w:pPr>
            <w:r w:rsidRPr="0B2E5203">
              <w:rPr>
                <w:sz w:val="18"/>
                <w:szCs w:val="18"/>
              </w:rPr>
              <w:t>( )  C  ( ) NC ( ) NA ( ) NE -- ( ) Observation</w:t>
            </w:r>
          </w:p>
          <w:p w:rsidR="000924F7" w:rsidP="00B615E2" w:rsidRDefault="000924F7" w14:paraId="7227108C" w14:textId="77777777">
            <w:pPr>
              <w:rPr>
                <w:sz w:val="18"/>
                <w:szCs w:val="18"/>
              </w:rPr>
            </w:pPr>
          </w:p>
        </w:tc>
      </w:tr>
      <w:tr w:rsidR="000924F7" w:rsidTr="4AF69322" w14:paraId="6C3470BD" w14:textId="77777777">
        <w:tc>
          <w:tcPr>
            <w:tcW w:w="13608" w:type="dxa"/>
            <w:gridSpan w:val="8"/>
            <w:tcMar/>
          </w:tcPr>
          <w:p w:rsidR="000924F7" w:rsidP="00B615E2" w:rsidRDefault="000924F7" w14:paraId="65454340" w14:textId="77777777">
            <w:pPr>
              <w:rPr>
                <w:sz w:val="18"/>
                <w:szCs w:val="18"/>
              </w:rPr>
            </w:pPr>
            <w:r w:rsidRPr="0B2E5203">
              <w:rPr>
                <w:sz w:val="18"/>
                <w:szCs w:val="18"/>
              </w:rPr>
              <w:t>Assessment Result: (describe the NCR, OFI  and / or Observation)</w:t>
            </w:r>
          </w:p>
          <w:p w:rsidR="000924F7" w:rsidP="00B615E2" w:rsidRDefault="000924F7" w14:paraId="2D31D7E6" w14:textId="77777777">
            <w:pPr>
              <w:rPr>
                <w:sz w:val="18"/>
                <w:szCs w:val="18"/>
              </w:rPr>
            </w:pPr>
          </w:p>
        </w:tc>
      </w:tr>
    </w:tbl>
    <w:p w:rsidR="000924F7" w:rsidP="000924F7" w:rsidRDefault="000924F7" w14:paraId="32D5E8DD" w14:textId="77777777">
      <w:pPr>
        <w:ind w:right="29"/>
        <w:rPr>
          <w:rFonts w:eastAsia="SimSun"/>
          <w:sz w:val="18"/>
          <w:szCs w:val="18"/>
        </w:rPr>
      </w:pPr>
    </w:p>
    <w:p w:rsidR="00DF4852" w:rsidRDefault="00DF4852" w14:paraId="0BD1392B" w14:textId="5E6F6DD3">
      <w:pPr>
        <w:rPr>
          <w:rFonts w:eastAsia="SimSun"/>
          <w:sz w:val="18"/>
          <w:szCs w:val="18"/>
        </w:rPr>
      </w:pPr>
      <w:r>
        <w:rPr>
          <w:rFonts w:eastAsia="SimSun"/>
          <w:sz w:val="18"/>
          <w:szCs w:val="18"/>
        </w:rPr>
        <w:br w:type="page"/>
      </w: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DF4852" w:rsidTr="4AF69322" w14:paraId="473667B3" w14:textId="77777777">
        <w:tc>
          <w:tcPr>
            <w:tcW w:w="616" w:type="dxa"/>
            <w:shd w:val="clear" w:color="auto" w:fill="D9D9D9" w:themeFill="background1" w:themeFillShade="D9"/>
            <w:tcMar/>
          </w:tcPr>
          <w:p w:rsidRPr="006B7828" w:rsidR="00DF4852" w:rsidP="00317BA7" w:rsidRDefault="00DF4852" w14:paraId="748ACACF" w14:textId="77777777">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Mar/>
          </w:tcPr>
          <w:p w:rsidRPr="00DF4852" w:rsidR="00DF4852" w:rsidP="00317BA7" w:rsidRDefault="00DF4852" w14:paraId="0B935D24" w14:textId="542CDA1A">
            <w:pPr>
              <w:ind w:right="29"/>
              <w:rPr>
                <w:rFonts w:eastAsiaTheme="minorEastAsia"/>
                <w:b/>
                <w:sz w:val="18"/>
                <w:szCs w:val="18"/>
                <w:lang w:eastAsia="ja-JP"/>
              </w:rPr>
            </w:pPr>
            <w:r>
              <w:rPr>
                <w:rFonts w:eastAsia="SimSun"/>
                <w:b/>
                <w:sz w:val="18"/>
                <w:szCs w:val="18"/>
              </w:rPr>
              <w:t>1.</w:t>
            </w:r>
            <w:r>
              <w:rPr>
                <w:rFonts w:hint="eastAsia" w:eastAsiaTheme="minorEastAsia"/>
                <w:b/>
                <w:sz w:val="18"/>
                <w:szCs w:val="18"/>
                <w:lang w:eastAsia="ja-JP"/>
              </w:rPr>
              <w:t>3</w:t>
            </w:r>
          </w:p>
        </w:tc>
        <w:tc>
          <w:tcPr>
            <w:tcW w:w="2007" w:type="dxa"/>
            <w:shd w:val="clear" w:color="auto" w:fill="D9D9D9" w:themeFill="background1" w:themeFillShade="D9"/>
            <w:tcMar/>
          </w:tcPr>
          <w:p w:rsidRPr="006B7828" w:rsidR="00DF4852" w:rsidP="00317BA7" w:rsidRDefault="00DF4852" w14:paraId="2F68DDF5"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DF4852" w:rsidP="00317BA7" w:rsidRDefault="00DF4852" w14:paraId="6517DC77"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DF4852" w:rsidP="00317BA7" w:rsidRDefault="00DF4852" w14:paraId="5F71A09D"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DF4852" w:rsidP="00317BA7" w:rsidRDefault="00DF4852" w14:paraId="252B89A5"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DF4852" w:rsidP="00317BA7" w:rsidRDefault="00DF4852" w14:paraId="124C33EB" w14:textId="77777777">
            <w:pPr>
              <w:ind w:right="29"/>
              <w:rPr>
                <w:rFonts w:eastAsia="SimSun"/>
                <w:b/>
                <w:bCs/>
                <w:sz w:val="18"/>
                <w:szCs w:val="18"/>
              </w:rPr>
            </w:pPr>
          </w:p>
        </w:tc>
        <w:tc>
          <w:tcPr>
            <w:tcW w:w="2671" w:type="dxa"/>
            <w:shd w:val="clear" w:color="auto" w:fill="D9D9D9" w:themeFill="background1" w:themeFillShade="D9"/>
            <w:tcMar/>
          </w:tcPr>
          <w:p w:rsidRPr="008E64CA" w:rsidR="00DF4852" w:rsidP="00317BA7" w:rsidRDefault="00DF4852" w14:paraId="107081F6" w14:textId="77777777">
            <w:pPr>
              <w:spacing w:before="60" w:after="60"/>
              <w:rPr>
                <w:rFonts w:eastAsia="SimSun"/>
                <w:b/>
                <w:sz w:val="18"/>
                <w:szCs w:val="18"/>
              </w:rPr>
            </w:pPr>
            <w:r w:rsidRPr="008E64CA">
              <w:rPr>
                <w:rFonts w:eastAsia="SimSun"/>
                <w:b/>
                <w:sz w:val="18"/>
                <w:szCs w:val="18"/>
              </w:rPr>
              <w:t>Reference(s)</w:t>
            </w:r>
          </w:p>
        </w:tc>
      </w:tr>
      <w:tr w:rsidR="00DF4852" w:rsidTr="4AF69322" w14:paraId="1DF5B5AD" w14:textId="77777777">
        <w:tc>
          <w:tcPr>
            <w:tcW w:w="10937" w:type="dxa"/>
            <w:gridSpan w:val="7"/>
            <w:shd w:val="clear" w:color="auto" w:fill="D9D9D9" w:themeFill="background1" w:themeFillShade="D9"/>
            <w:tcMar/>
          </w:tcPr>
          <w:p w:rsidRPr="00C97C34" w:rsidR="00C97C34" w:rsidP="00C97C34" w:rsidRDefault="00C97C34" w14:paraId="14E1FB9A" w14:textId="1FEFE28B">
            <w:pPr>
              <w:ind w:right="29"/>
              <w:rPr>
                <w:rFonts w:eastAsia="SimSun"/>
                <w:sz w:val="18"/>
                <w:szCs w:val="18"/>
              </w:rPr>
            </w:pPr>
            <w:r w:rsidRPr="00C97C34">
              <w:rPr>
                <w:rFonts w:eastAsia="SimSun"/>
                <w:sz w:val="18"/>
                <w:szCs w:val="18"/>
              </w:rPr>
              <w:t xml:space="preserve">Has the IAQG </w:t>
            </w:r>
            <w:r w:rsidRPr="00BA15DE" w:rsidR="00BA15DE">
              <w:rPr>
                <w:rFonts w:eastAsia="SimSun"/>
                <w:sz w:val="18"/>
                <w:szCs w:val="18"/>
              </w:rPr>
              <w:t>Certification Oversight Team (ICOT)</w:t>
            </w:r>
            <w:r w:rsidRPr="00C97C34">
              <w:rPr>
                <w:rFonts w:eastAsia="SimSun"/>
                <w:sz w:val="18"/>
                <w:szCs w:val="18"/>
              </w:rPr>
              <w:t xml:space="preserve"> appointed three IAQG member company representatives with voting rights and alternatives? </w:t>
            </w:r>
          </w:p>
          <w:p w:rsidRPr="00C97C34" w:rsidR="00C97C34" w:rsidP="00C97C34" w:rsidRDefault="00C97C34" w14:paraId="3C7DEDF4" w14:textId="77777777">
            <w:pPr>
              <w:ind w:right="29"/>
              <w:rPr>
                <w:rFonts w:eastAsia="SimSun"/>
                <w:sz w:val="18"/>
                <w:szCs w:val="18"/>
              </w:rPr>
            </w:pPr>
          </w:p>
          <w:p w:rsidRPr="004331C7" w:rsidR="00DF4852" w:rsidP="00C97C34" w:rsidRDefault="00C97C34" w14:paraId="0D3513C0" w14:textId="461E8D85">
            <w:pPr>
              <w:ind w:right="29"/>
              <w:rPr>
                <w:rFonts w:eastAsia="SimSun"/>
                <w:sz w:val="18"/>
                <w:szCs w:val="18"/>
              </w:rPr>
            </w:pPr>
            <w:r w:rsidRPr="00C97C34">
              <w:rPr>
                <w:rFonts w:eastAsia="SimSun"/>
                <w:sz w:val="18"/>
                <w:szCs w:val="18"/>
              </w:rPr>
              <w:t>Note; Not applicable for RMS(s)</w:t>
            </w:r>
          </w:p>
        </w:tc>
        <w:tc>
          <w:tcPr>
            <w:tcW w:w="2671" w:type="dxa"/>
            <w:vMerge w:val="restart"/>
            <w:shd w:val="clear" w:color="auto" w:fill="D9D9D9" w:themeFill="background1" w:themeFillShade="D9"/>
            <w:tcMar/>
          </w:tcPr>
          <w:p w:rsidR="00DF4852" w:rsidP="00317BA7" w:rsidRDefault="00DF4852" w14:paraId="4843586F" w14:textId="229086FC">
            <w:pPr>
              <w:ind w:right="29"/>
              <w:rPr>
                <w:rFonts w:eastAsia="SimSun"/>
                <w:sz w:val="18"/>
                <w:szCs w:val="18"/>
              </w:rPr>
            </w:pPr>
            <w:r w:rsidRPr="4AF69322" w:rsidR="26E8A886">
              <w:rPr>
                <w:rFonts w:eastAsia="SimSun"/>
                <w:sz w:val="18"/>
                <w:szCs w:val="18"/>
              </w:rPr>
              <w:t>IA</w:t>
            </w:r>
            <w:r w:rsidRPr="4AF69322" w:rsidR="00DF4852">
              <w:rPr>
                <w:rFonts w:eastAsia="SimSun"/>
                <w:sz w:val="18"/>
                <w:szCs w:val="18"/>
              </w:rPr>
              <w:t>9104</w:t>
            </w:r>
            <w:r w:rsidRPr="4AF69322" w:rsidR="3E2AD800">
              <w:rPr>
                <w:rFonts w:eastAsia="SimSun"/>
                <w:sz w:val="18"/>
                <w:szCs w:val="18"/>
              </w:rPr>
              <w:t>/</w:t>
            </w:r>
            <w:r w:rsidRPr="4AF69322" w:rsidR="00DF4852">
              <w:rPr>
                <w:rFonts w:eastAsia="SimSun"/>
                <w:sz w:val="18"/>
                <w:szCs w:val="18"/>
              </w:rPr>
              <w:t>1 Para 6.1.2</w:t>
            </w:r>
          </w:p>
          <w:p w:rsidRPr="007F1A15" w:rsidR="002C3C6D" w:rsidP="00317BA7" w:rsidRDefault="002C3C6D" w14:paraId="0278208F" w14:textId="6629DB49">
            <w:pPr>
              <w:ind w:right="29"/>
              <w:rPr>
                <w:rFonts w:eastAsia="SimSun"/>
                <w:sz w:val="18"/>
                <w:szCs w:val="18"/>
              </w:rPr>
            </w:pPr>
            <w:r w:rsidRPr="4AF69322" w:rsidR="49E524A0">
              <w:rPr>
                <w:rFonts w:eastAsia="SimSun"/>
                <w:sz w:val="18"/>
                <w:szCs w:val="18"/>
              </w:rPr>
              <w:t>IA</w:t>
            </w:r>
            <w:r w:rsidRPr="4AF69322" w:rsidR="002C3C6D">
              <w:rPr>
                <w:rFonts w:eastAsia="SimSun"/>
                <w:sz w:val="18"/>
                <w:szCs w:val="18"/>
              </w:rPr>
              <w:t>9104</w:t>
            </w:r>
            <w:r w:rsidRPr="4AF69322" w:rsidR="4C422FC2">
              <w:rPr>
                <w:rFonts w:eastAsia="SimSun"/>
                <w:sz w:val="18"/>
                <w:szCs w:val="18"/>
              </w:rPr>
              <w:t>/</w:t>
            </w:r>
            <w:r w:rsidRPr="4AF69322" w:rsidR="002C3C6D">
              <w:rPr>
                <w:rFonts w:eastAsia="SimSun"/>
                <w:sz w:val="18"/>
                <w:szCs w:val="18"/>
              </w:rPr>
              <w:t>1 Para 6.2</w:t>
            </w:r>
          </w:p>
          <w:p w:rsidRPr="007F1A15" w:rsidR="00DF4852" w:rsidP="00317BA7" w:rsidRDefault="00DF4852" w14:paraId="5AA47031" w14:textId="485F3BD6">
            <w:pPr>
              <w:ind w:right="29"/>
              <w:rPr>
                <w:rFonts w:eastAsia="SimSun"/>
                <w:sz w:val="18"/>
                <w:szCs w:val="18"/>
              </w:rPr>
            </w:pPr>
            <w:r w:rsidRPr="4AF69322" w:rsidR="3D30C490">
              <w:rPr>
                <w:rFonts w:eastAsia="SimSun"/>
                <w:sz w:val="18"/>
                <w:szCs w:val="18"/>
              </w:rPr>
              <w:t>IA</w:t>
            </w:r>
            <w:r w:rsidRPr="4AF69322" w:rsidR="00DF4852">
              <w:rPr>
                <w:rFonts w:eastAsia="SimSun"/>
                <w:sz w:val="18"/>
                <w:szCs w:val="18"/>
              </w:rPr>
              <w:t>9104</w:t>
            </w:r>
            <w:r w:rsidRPr="4AF69322" w:rsidR="7989F664">
              <w:rPr>
                <w:rFonts w:eastAsia="SimSun"/>
                <w:sz w:val="18"/>
                <w:szCs w:val="18"/>
              </w:rPr>
              <w:t>/</w:t>
            </w:r>
            <w:r w:rsidRPr="4AF69322" w:rsidR="00DF4852">
              <w:rPr>
                <w:rFonts w:eastAsia="SimSun"/>
                <w:sz w:val="18"/>
                <w:szCs w:val="18"/>
              </w:rPr>
              <w:t>1 Para 6.3.2</w:t>
            </w:r>
          </w:p>
          <w:p w:rsidRPr="007F1A15" w:rsidR="00DF4852" w:rsidP="00317BA7" w:rsidRDefault="00DF4852" w14:paraId="7170E7C8" w14:textId="3FBC9F36">
            <w:pPr>
              <w:ind w:right="29"/>
              <w:rPr>
                <w:rFonts w:eastAsia="SimSun"/>
                <w:sz w:val="18"/>
                <w:szCs w:val="18"/>
              </w:rPr>
            </w:pPr>
            <w:r w:rsidRPr="4AF69322" w:rsidR="14757BC7">
              <w:rPr>
                <w:rFonts w:eastAsia="SimSun"/>
                <w:sz w:val="18"/>
                <w:szCs w:val="18"/>
              </w:rPr>
              <w:t>IA</w:t>
            </w:r>
            <w:r w:rsidRPr="4AF69322" w:rsidR="00DF4852">
              <w:rPr>
                <w:rFonts w:eastAsia="SimSun"/>
                <w:sz w:val="18"/>
                <w:szCs w:val="18"/>
              </w:rPr>
              <w:t>9104</w:t>
            </w:r>
            <w:r w:rsidRPr="4AF69322" w:rsidR="020DABCF">
              <w:rPr>
                <w:rFonts w:eastAsia="SimSun"/>
                <w:sz w:val="18"/>
                <w:szCs w:val="18"/>
              </w:rPr>
              <w:t>/</w:t>
            </w:r>
            <w:r w:rsidRPr="4AF69322" w:rsidR="00DF4852">
              <w:rPr>
                <w:rFonts w:eastAsia="SimSun"/>
                <w:sz w:val="18"/>
                <w:szCs w:val="18"/>
              </w:rPr>
              <w:t>1 Para 6.4.3</w:t>
            </w:r>
          </w:p>
          <w:p w:rsidR="00DF4852" w:rsidP="00317BA7" w:rsidRDefault="00DF4852" w14:paraId="1378D7A6" w14:textId="45FCC0D1">
            <w:pPr>
              <w:ind w:right="29"/>
              <w:rPr>
                <w:rFonts w:eastAsia="SimSun"/>
                <w:sz w:val="18"/>
                <w:szCs w:val="18"/>
              </w:rPr>
            </w:pPr>
            <w:r w:rsidRPr="4AF69322" w:rsidR="1B7C1C27">
              <w:rPr>
                <w:rFonts w:eastAsia="SimSun"/>
                <w:sz w:val="18"/>
                <w:szCs w:val="18"/>
              </w:rPr>
              <w:t>IA</w:t>
            </w:r>
            <w:r w:rsidRPr="4AF69322" w:rsidR="00DF4852">
              <w:rPr>
                <w:rFonts w:eastAsia="SimSun"/>
                <w:sz w:val="18"/>
                <w:szCs w:val="18"/>
              </w:rPr>
              <w:t>9104</w:t>
            </w:r>
            <w:r w:rsidRPr="4AF69322" w:rsidR="3708D275">
              <w:rPr>
                <w:rFonts w:eastAsia="SimSun"/>
                <w:sz w:val="18"/>
                <w:szCs w:val="18"/>
              </w:rPr>
              <w:t>/</w:t>
            </w:r>
            <w:r w:rsidRPr="4AF69322" w:rsidR="00DF4852">
              <w:rPr>
                <w:rFonts w:eastAsia="SimSun"/>
                <w:sz w:val="18"/>
                <w:szCs w:val="18"/>
              </w:rPr>
              <w:t>1 Para 6.4.4</w:t>
            </w:r>
          </w:p>
        </w:tc>
      </w:tr>
      <w:tr w:rsidR="00DF4852" w:rsidTr="4AF69322" w14:paraId="16574884" w14:textId="77777777">
        <w:tc>
          <w:tcPr>
            <w:tcW w:w="10937" w:type="dxa"/>
            <w:gridSpan w:val="7"/>
            <w:shd w:val="clear" w:color="auto" w:fill="D9D9D9" w:themeFill="background1" w:themeFillShade="D9"/>
            <w:tcMar/>
          </w:tcPr>
          <w:p w:rsidRPr="00C97C34" w:rsidR="00DF4852" w:rsidP="00BA15DE" w:rsidRDefault="00C97C34" w14:paraId="237CF831" w14:textId="1A8FB7F8">
            <w:pPr>
              <w:rPr>
                <w:b/>
                <w:bCs/>
                <w:color w:val="5B9BD5" w:themeColor="accent1"/>
                <w:sz w:val="18"/>
                <w:szCs w:val="18"/>
              </w:rPr>
            </w:pPr>
            <w:r w:rsidRPr="00C97C34">
              <w:rPr>
                <w:b/>
                <w:bCs/>
                <w:color w:val="5B9BD5" w:themeColor="accent1"/>
                <w:sz w:val="18"/>
                <w:szCs w:val="18"/>
              </w:rPr>
              <w:t xml:space="preserve">The IAQG </w:t>
            </w:r>
            <w:r w:rsidR="00BA15DE">
              <w:rPr>
                <w:b/>
                <w:bCs/>
                <w:color w:val="5B9BD5" w:themeColor="accent1"/>
                <w:sz w:val="18"/>
                <w:szCs w:val="18"/>
              </w:rPr>
              <w:t>COT</w:t>
            </w:r>
            <w:r w:rsidRPr="00C97C34">
              <w:rPr>
                <w:b/>
                <w:bCs/>
                <w:color w:val="5B9BD5" w:themeColor="accent1"/>
                <w:sz w:val="18"/>
                <w:szCs w:val="18"/>
              </w:rPr>
              <w:t xml:space="preserve"> should have appointed IAQG member company </w:t>
            </w:r>
            <w:r w:rsidRPr="00F32BCF" w:rsidR="00F32BCF">
              <w:rPr>
                <w:b/>
                <w:bCs/>
                <w:color w:val="5B9BD5" w:themeColor="accent1"/>
                <w:sz w:val="18"/>
                <w:szCs w:val="18"/>
              </w:rPr>
              <w:t xml:space="preserve">representatives </w:t>
            </w:r>
            <w:r w:rsidRPr="00C97C34">
              <w:rPr>
                <w:b/>
                <w:bCs/>
                <w:color w:val="5B9BD5" w:themeColor="accent1"/>
                <w:sz w:val="18"/>
                <w:szCs w:val="18"/>
              </w:rPr>
              <w:t xml:space="preserve">with voting rights and their </w:t>
            </w:r>
            <w:r w:rsidRPr="00F32BCF" w:rsidR="00F32BCF">
              <w:rPr>
                <w:b/>
                <w:bCs/>
                <w:color w:val="5B9BD5" w:themeColor="accent1"/>
                <w:sz w:val="18"/>
                <w:szCs w:val="18"/>
              </w:rPr>
              <w:t>alternatives</w:t>
            </w:r>
            <w:r w:rsidR="00F32BCF">
              <w:rPr>
                <w:b/>
                <w:bCs/>
                <w:color w:val="5B9BD5" w:themeColor="accent1"/>
                <w:sz w:val="18"/>
                <w:szCs w:val="18"/>
              </w:rPr>
              <w:t xml:space="preserve">. </w:t>
            </w:r>
            <w:r w:rsidRPr="00C97C34">
              <w:rPr>
                <w:b/>
                <w:bCs/>
                <w:color w:val="5B9BD5" w:themeColor="accent1"/>
                <w:sz w:val="18"/>
                <w:szCs w:val="18"/>
              </w:rPr>
              <w:t xml:space="preserve">This should be documented </w:t>
            </w:r>
            <w:r w:rsidRPr="00C97C34" w:rsidR="00BA15DE">
              <w:rPr>
                <w:b/>
                <w:bCs/>
                <w:color w:val="5B9BD5" w:themeColor="accent1"/>
                <w:sz w:val="18"/>
                <w:szCs w:val="18"/>
              </w:rPr>
              <w:t>within a recent IAQG meeting slide</w:t>
            </w:r>
            <w:r w:rsidRPr="00C97C34">
              <w:rPr>
                <w:b/>
                <w:bCs/>
                <w:color w:val="5B9BD5" w:themeColor="accent1"/>
                <w:sz w:val="18"/>
                <w:szCs w:val="18"/>
              </w:rPr>
              <w:t>.</w:t>
            </w:r>
          </w:p>
        </w:tc>
        <w:tc>
          <w:tcPr>
            <w:tcW w:w="2671" w:type="dxa"/>
            <w:vMerge/>
            <w:tcMar/>
          </w:tcPr>
          <w:p w:rsidR="00DF4852" w:rsidP="00317BA7" w:rsidRDefault="00DF4852" w14:paraId="0C4A381C" w14:textId="77777777">
            <w:pPr>
              <w:rPr>
                <w:sz w:val="18"/>
                <w:szCs w:val="18"/>
              </w:rPr>
            </w:pPr>
          </w:p>
        </w:tc>
      </w:tr>
      <w:tr w:rsidR="00DF4852" w:rsidTr="4AF69322" w14:paraId="7B937C5A" w14:textId="77777777">
        <w:tc>
          <w:tcPr>
            <w:tcW w:w="13608" w:type="dxa"/>
            <w:gridSpan w:val="8"/>
            <w:shd w:val="clear" w:color="auto" w:fill="D9D9D9" w:themeFill="background1" w:themeFillShade="D9"/>
            <w:tcMar/>
          </w:tcPr>
          <w:p w:rsidRPr="006B7828" w:rsidR="00DF4852" w:rsidP="00317BA7" w:rsidRDefault="00DF4852" w14:paraId="2D85A83A" w14:textId="77777777">
            <w:pPr>
              <w:ind w:right="29"/>
              <w:rPr>
                <w:rFonts w:eastAsia="SimSun"/>
                <w:b/>
                <w:sz w:val="18"/>
                <w:szCs w:val="18"/>
              </w:rPr>
            </w:pPr>
            <w:r w:rsidRPr="006B7828">
              <w:rPr>
                <w:rFonts w:eastAsia="SimSun"/>
                <w:b/>
                <w:sz w:val="18"/>
                <w:szCs w:val="18"/>
              </w:rPr>
              <w:t>Assessment Evidence</w:t>
            </w:r>
          </w:p>
        </w:tc>
      </w:tr>
      <w:tr w:rsidR="00DF4852" w:rsidTr="4AF69322" w14:paraId="2C28B4FE" w14:textId="77777777">
        <w:tc>
          <w:tcPr>
            <w:tcW w:w="13608" w:type="dxa"/>
            <w:gridSpan w:val="8"/>
            <w:tcMar/>
          </w:tcPr>
          <w:p w:rsidR="00DF4852" w:rsidP="00317BA7" w:rsidRDefault="00DF4852" w14:paraId="64168D3E" w14:textId="77777777">
            <w:pPr>
              <w:ind w:right="29"/>
              <w:rPr>
                <w:rFonts w:eastAsia="SimSun"/>
                <w:sz w:val="18"/>
                <w:szCs w:val="18"/>
              </w:rPr>
            </w:pPr>
            <w:r>
              <w:rPr>
                <w:rFonts w:eastAsia="SimSun"/>
                <w:sz w:val="18"/>
                <w:szCs w:val="18"/>
              </w:rPr>
              <w:t>Enter the answer here</w:t>
            </w:r>
          </w:p>
          <w:p w:rsidRPr="00B91AB2" w:rsidR="00DF4852" w:rsidP="00317BA7" w:rsidRDefault="00DF4852" w14:paraId="503569CD" w14:textId="77777777">
            <w:pPr>
              <w:ind w:right="29"/>
              <w:rPr>
                <w:rFonts w:eastAsia="SimSun"/>
                <w:sz w:val="18"/>
                <w:szCs w:val="18"/>
              </w:rPr>
            </w:pPr>
          </w:p>
        </w:tc>
      </w:tr>
      <w:tr w:rsidR="00DF4852" w:rsidTr="4AF69322" w14:paraId="72E199E0" w14:textId="77777777">
        <w:tc>
          <w:tcPr>
            <w:tcW w:w="13608" w:type="dxa"/>
            <w:gridSpan w:val="8"/>
            <w:tcMar/>
          </w:tcPr>
          <w:p w:rsidR="00DF4852" w:rsidP="00317BA7" w:rsidRDefault="00DF4852" w14:paraId="30B42DBF" w14:textId="77777777">
            <w:pPr>
              <w:rPr>
                <w:sz w:val="18"/>
                <w:szCs w:val="18"/>
              </w:rPr>
            </w:pPr>
            <w:r w:rsidRPr="0B2E5203">
              <w:rPr>
                <w:sz w:val="18"/>
                <w:szCs w:val="18"/>
              </w:rPr>
              <w:t>( )  C  ( ) NC ( ) NA ( ) NE -- ( ) Observation</w:t>
            </w:r>
          </w:p>
          <w:p w:rsidR="00DF4852" w:rsidP="00317BA7" w:rsidRDefault="00DF4852" w14:paraId="0B4BB814" w14:textId="77777777">
            <w:pPr>
              <w:rPr>
                <w:sz w:val="18"/>
                <w:szCs w:val="18"/>
              </w:rPr>
            </w:pPr>
          </w:p>
        </w:tc>
      </w:tr>
      <w:tr w:rsidR="00DF4852" w:rsidTr="4AF69322" w14:paraId="25CAAA46" w14:textId="77777777">
        <w:tc>
          <w:tcPr>
            <w:tcW w:w="13608" w:type="dxa"/>
            <w:gridSpan w:val="8"/>
            <w:tcMar/>
          </w:tcPr>
          <w:p w:rsidR="00DF4852" w:rsidP="00317BA7" w:rsidRDefault="00DF4852" w14:paraId="53D91292" w14:textId="77777777">
            <w:pPr>
              <w:rPr>
                <w:sz w:val="18"/>
                <w:szCs w:val="18"/>
              </w:rPr>
            </w:pPr>
            <w:r w:rsidRPr="0B2E5203">
              <w:rPr>
                <w:sz w:val="18"/>
                <w:szCs w:val="18"/>
              </w:rPr>
              <w:t>Assessment Result: (describe the NCR, OFI  and / or Observation)</w:t>
            </w:r>
          </w:p>
          <w:p w:rsidR="00DF4852" w:rsidP="00317BA7" w:rsidRDefault="00DF4852" w14:paraId="49AA4FF8" w14:textId="77777777">
            <w:pPr>
              <w:rPr>
                <w:sz w:val="18"/>
                <w:szCs w:val="18"/>
              </w:rPr>
            </w:pPr>
          </w:p>
        </w:tc>
      </w:tr>
    </w:tbl>
    <w:p w:rsidR="00DF4852" w:rsidP="00DF4852" w:rsidRDefault="00DF4852" w14:paraId="6AF2F65A" w14:textId="31A4C4E7">
      <w:pPr>
        <w:ind w:right="29"/>
        <w:rPr>
          <w:rFonts w:eastAsia="SimSun"/>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461BAE40"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6B7828" w:rsidRDefault="008E64CA" w14:paraId="70494652" w14:textId="148EC943">
            <w:pPr>
              <w:rPr>
                <w:rFonts w:eastAsia="ＭＳ 明朝"/>
                <w:sz w:val="18"/>
                <w:szCs w:val="18"/>
              </w:rPr>
            </w:pPr>
            <w:r>
              <w:rPr>
                <w:rFonts w:eastAsia="SimSun"/>
                <w:bCs/>
                <w:sz w:val="18"/>
                <w:szCs w:val="18"/>
              </w:rPr>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rsidR="008E64CA" w:rsidP="008E64CA" w:rsidRDefault="008E64CA" w14:paraId="3A467F11" w14:textId="041C247A">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924F7" w:rsidTr="4AF69322" w14:paraId="71A1C99E" w14:textId="77777777">
        <w:tc>
          <w:tcPr>
            <w:tcW w:w="616" w:type="dxa"/>
            <w:shd w:val="clear" w:color="auto" w:fill="D9D9D9" w:themeFill="background1" w:themeFillShade="D9"/>
            <w:tcMar/>
          </w:tcPr>
          <w:p w:rsidRPr="006B7828" w:rsidR="000924F7" w:rsidP="00B615E2" w:rsidRDefault="000924F7" w14:paraId="535336D5"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924F7" w:rsidP="00B615E2" w:rsidRDefault="000924F7" w14:paraId="3A6B6D55" w14:textId="04BCDE7C">
            <w:pPr>
              <w:ind w:right="29"/>
              <w:rPr>
                <w:rFonts w:eastAsia="SimSun"/>
                <w:b/>
                <w:sz w:val="18"/>
                <w:szCs w:val="18"/>
              </w:rPr>
            </w:pPr>
            <w:r>
              <w:rPr>
                <w:rFonts w:eastAsia="SimSun"/>
                <w:b/>
                <w:sz w:val="18"/>
                <w:szCs w:val="18"/>
              </w:rPr>
              <w:t>2</w:t>
            </w:r>
            <w:r w:rsidRPr="002C1FE0">
              <w:rPr>
                <w:rFonts w:eastAsia="SimSun"/>
                <w:b/>
                <w:sz w:val="18"/>
                <w:szCs w:val="18"/>
              </w:rPr>
              <w:t>.1</w:t>
            </w:r>
          </w:p>
        </w:tc>
        <w:tc>
          <w:tcPr>
            <w:tcW w:w="2007" w:type="dxa"/>
            <w:shd w:val="clear" w:color="auto" w:fill="D9D9D9" w:themeFill="background1" w:themeFillShade="D9"/>
            <w:tcMar/>
          </w:tcPr>
          <w:p w:rsidRPr="006B7828" w:rsidR="000924F7" w:rsidP="00B615E2" w:rsidRDefault="000924F7" w14:paraId="464E3B8E"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924F7" w:rsidP="00B615E2" w:rsidRDefault="000924F7" w14:paraId="424FA315"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924F7" w:rsidP="00B615E2" w:rsidRDefault="000924F7" w14:paraId="04303712"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924F7" w:rsidP="00B615E2" w:rsidRDefault="009945CB" w14:paraId="48BD6A3B" w14:textId="6B508996">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924F7" w:rsidP="00B615E2" w:rsidRDefault="000924F7" w14:paraId="25A13838" w14:textId="77777777">
            <w:pPr>
              <w:ind w:right="29"/>
              <w:rPr>
                <w:rFonts w:eastAsia="SimSun"/>
                <w:b/>
                <w:bCs/>
                <w:sz w:val="18"/>
                <w:szCs w:val="18"/>
              </w:rPr>
            </w:pPr>
          </w:p>
        </w:tc>
        <w:tc>
          <w:tcPr>
            <w:tcW w:w="2671" w:type="dxa"/>
            <w:shd w:val="clear" w:color="auto" w:fill="D9D9D9" w:themeFill="background1" w:themeFillShade="D9"/>
            <w:tcMar/>
          </w:tcPr>
          <w:p w:rsidRPr="008E64CA" w:rsidR="000924F7" w:rsidP="00B615E2" w:rsidRDefault="000924F7" w14:paraId="34F68D91" w14:textId="77777777">
            <w:pPr>
              <w:spacing w:before="60" w:after="60"/>
              <w:rPr>
                <w:rFonts w:eastAsia="SimSun"/>
                <w:b/>
                <w:sz w:val="18"/>
                <w:szCs w:val="18"/>
              </w:rPr>
            </w:pPr>
            <w:r w:rsidRPr="008E64CA">
              <w:rPr>
                <w:rFonts w:eastAsia="SimSun"/>
                <w:b/>
                <w:sz w:val="18"/>
                <w:szCs w:val="18"/>
              </w:rPr>
              <w:t>Reference(s)</w:t>
            </w:r>
          </w:p>
        </w:tc>
      </w:tr>
      <w:tr w:rsidR="000924F7" w:rsidTr="4AF69322" w14:paraId="523F2B0B" w14:textId="77777777">
        <w:tc>
          <w:tcPr>
            <w:tcW w:w="10937" w:type="dxa"/>
            <w:gridSpan w:val="7"/>
            <w:shd w:val="clear" w:color="auto" w:fill="D9D9D9" w:themeFill="background1" w:themeFillShade="D9"/>
            <w:tcMar/>
          </w:tcPr>
          <w:p w:rsidRPr="00394905" w:rsidR="00394905" w:rsidP="00394905" w:rsidRDefault="00394905" w14:paraId="4CDAC85D" w14:textId="77777777">
            <w:pPr>
              <w:ind w:right="29"/>
              <w:rPr>
                <w:rFonts w:eastAsia="SimSun"/>
                <w:sz w:val="18"/>
                <w:szCs w:val="18"/>
              </w:rPr>
            </w:pPr>
            <w:r w:rsidRPr="00394905">
              <w:rPr>
                <w:rFonts w:eastAsia="SimSun"/>
                <w:sz w:val="18"/>
                <w:szCs w:val="18"/>
              </w:rPr>
              <w:t>How does the SMS or RMS ensure that it is in compliance with local and national laws and anti-trust regulations?</w:t>
            </w:r>
          </w:p>
          <w:p w:rsidRPr="00394905" w:rsidR="00394905" w:rsidP="00394905" w:rsidRDefault="00394905" w14:paraId="004570A8" w14:textId="77777777">
            <w:pPr>
              <w:ind w:right="29"/>
              <w:rPr>
                <w:rFonts w:eastAsia="SimSun"/>
                <w:sz w:val="18"/>
                <w:szCs w:val="18"/>
              </w:rPr>
            </w:pPr>
          </w:p>
          <w:p w:rsidRPr="009B2814" w:rsidR="000924F7" w:rsidP="00394905" w:rsidRDefault="00394905" w14:paraId="689F317A" w14:textId="5F29CCAF">
            <w:pPr>
              <w:ind w:right="29"/>
              <w:rPr>
                <w:rFonts w:eastAsia="SimSun"/>
                <w:sz w:val="18"/>
                <w:szCs w:val="18"/>
              </w:rPr>
            </w:pPr>
            <w:r w:rsidRPr="00394905">
              <w:rPr>
                <w:rFonts w:eastAsia="SimSun"/>
                <w:sz w:val="18"/>
                <w:szCs w:val="18"/>
              </w:rPr>
              <w:t>Since the last assessment has there been any issues or concerns around non-compliance?</w:t>
            </w:r>
          </w:p>
        </w:tc>
        <w:tc>
          <w:tcPr>
            <w:tcW w:w="2671" w:type="dxa"/>
            <w:vMerge w:val="restart"/>
            <w:shd w:val="clear" w:color="auto" w:fill="D9D9D9" w:themeFill="background1" w:themeFillShade="D9"/>
            <w:tcMar/>
          </w:tcPr>
          <w:p w:rsidR="000924F7" w:rsidP="00B615E2" w:rsidRDefault="00AC2278" w14:paraId="3E3A00D8" w14:textId="31A529AD">
            <w:pPr>
              <w:ind w:right="29"/>
              <w:rPr>
                <w:rFonts w:eastAsia="SimSun"/>
                <w:sz w:val="18"/>
                <w:szCs w:val="18"/>
              </w:rPr>
            </w:pPr>
            <w:r w:rsidRPr="4AF69322" w:rsidR="23CB89B0">
              <w:rPr>
                <w:rFonts w:eastAsia="SimSun"/>
                <w:sz w:val="18"/>
                <w:szCs w:val="18"/>
              </w:rPr>
              <w:t>IA</w:t>
            </w:r>
            <w:r w:rsidRPr="4AF69322" w:rsidR="00AC2278">
              <w:rPr>
                <w:rFonts w:eastAsia="SimSun"/>
                <w:sz w:val="18"/>
                <w:szCs w:val="18"/>
              </w:rPr>
              <w:t>9104</w:t>
            </w:r>
            <w:r w:rsidRPr="4AF69322" w:rsidR="188F9E2E">
              <w:rPr>
                <w:rFonts w:eastAsia="SimSun"/>
                <w:sz w:val="18"/>
                <w:szCs w:val="18"/>
              </w:rPr>
              <w:t>/</w:t>
            </w:r>
            <w:r w:rsidRPr="4AF69322" w:rsidR="00AC2278">
              <w:rPr>
                <w:rFonts w:eastAsia="SimSun"/>
                <w:sz w:val="18"/>
                <w:szCs w:val="18"/>
              </w:rPr>
              <w:t>1 Para 5.1.1</w:t>
            </w:r>
          </w:p>
        </w:tc>
      </w:tr>
      <w:tr w:rsidR="000924F7" w:rsidTr="4AF69322" w14:paraId="2AC09941" w14:textId="77777777">
        <w:tc>
          <w:tcPr>
            <w:tcW w:w="10937" w:type="dxa"/>
            <w:gridSpan w:val="7"/>
            <w:shd w:val="clear" w:color="auto" w:fill="D9D9D9" w:themeFill="background1" w:themeFillShade="D9"/>
            <w:tcMar/>
          </w:tcPr>
          <w:p w:rsidRPr="00394905" w:rsidR="00394905" w:rsidP="00394905" w:rsidRDefault="00394905" w14:paraId="43DD9AED" w14:textId="77777777">
            <w:pPr>
              <w:rPr>
                <w:b/>
                <w:bCs/>
                <w:color w:val="5B9BD5" w:themeColor="accent1"/>
                <w:sz w:val="18"/>
                <w:szCs w:val="18"/>
              </w:rPr>
            </w:pPr>
            <w:r w:rsidRPr="00394905">
              <w:rPr>
                <w:b/>
                <w:bCs/>
                <w:color w:val="5B9BD5" w:themeColor="accent1"/>
                <w:sz w:val="18"/>
                <w:szCs w:val="18"/>
              </w:rPr>
              <w:t>The process for the management of compliance could be listed in a procedure or policy.</w:t>
            </w:r>
          </w:p>
          <w:p w:rsidRPr="00394905" w:rsidR="00394905" w:rsidP="00394905" w:rsidRDefault="00394905" w14:paraId="278D569B" w14:textId="77777777">
            <w:pPr>
              <w:rPr>
                <w:b/>
                <w:bCs/>
                <w:color w:val="5B9BD5" w:themeColor="accent1"/>
                <w:sz w:val="18"/>
                <w:szCs w:val="18"/>
              </w:rPr>
            </w:pPr>
          </w:p>
          <w:p w:rsidR="000924F7" w:rsidP="00394905" w:rsidRDefault="00394905" w14:paraId="5C633743" w14:textId="51CF8FA3">
            <w:pPr>
              <w:rPr>
                <w:color w:val="5B9BD5" w:themeColor="accent1"/>
                <w:sz w:val="18"/>
                <w:szCs w:val="18"/>
              </w:rPr>
            </w:pPr>
            <w:r w:rsidRPr="4AF69322" w:rsidR="00394905">
              <w:rPr>
                <w:b w:val="1"/>
                <w:bCs w:val="1"/>
                <w:color w:val="5B9AD5"/>
                <w:sz w:val="18"/>
                <w:szCs w:val="18"/>
              </w:rPr>
              <w:t xml:space="preserve">If there have been any issues or concerns around </w:t>
            </w:r>
            <w:r w:rsidRPr="4AF69322" w:rsidR="4E0A2615">
              <w:rPr>
                <w:b w:val="1"/>
                <w:bCs w:val="1"/>
                <w:color w:val="5B9AD5"/>
                <w:sz w:val="18"/>
                <w:szCs w:val="18"/>
              </w:rPr>
              <w:t>n</w:t>
            </w:r>
            <w:r w:rsidRPr="4AF69322" w:rsidR="4E0A2615">
              <w:rPr>
                <w:b w:val="1"/>
                <w:bCs w:val="1"/>
                <w:color w:val="5B9AD5"/>
                <w:sz w:val="18"/>
                <w:szCs w:val="18"/>
              </w:rPr>
              <w:t>on-compliance,</w:t>
            </w:r>
            <w:r w:rsidRPr="4AF69322" w:rsidR="00394905">
              <w:rPr>
                <w:b w:val="1"/>
                <w:bCs w:val="1"/>
                <w:color w:val="5B9AD5"/>
                <w:sz w:val="18"/>
                <w:szCs w:val="18"/>
              </w:rPr>
              <w:t xml:space="preserve"> follow start to finish</w:t>
            </w:r>
            <w:r w:rsidRPr="4AF69322" w:rsidR="00394905">
              <w:rPr>
                <w:b w:val="1"/>
                <w:bCs w:val="1"/>
                <w:color w:val="5B9AD5"/>
                <w:sz w:val="18"/>
                <w:szCs w:val="18"/>
              </w:rPr>
              <w:t xml:space="preserve">.  </w:t>
            </w:r>
            <w:r w:rsidRPr="4AF69322" w:rsidR="00394905">
              <w:rPr>
                <w:b w:val="1"/>
                <w:bCs w:val="1"/>
                <w:color w:val="5B9AD5"/>
                <w:sz w:val="18"/>
                <w:szCs w:val="18"/>
              </w:rPr>
              <w:t>This should be man</w:t>
            </w:r>
            <w:r w:rsidRPr="4AF69322" w:rsidR="00394905">
              <w:rPr>
                <w:b w:val="1"/>
                <w:bCs w:val="1"/>
                <w:color w:val="5B9AD5"/>
                <w:sz w:val="18"/>
                <w:szCs w:val="18"/>
              </w:rPr>
              <w:t>a</w:t>
            </w:r>
            <w:r w:rsidRPr="4AF69322" w:rsidR="00394905">
              <w:rPr>
                <w:b w:val="1"/>
                <w:bCs w:val="1"/>
                <w:color w:val="5B9AD5"/>
                <w:sz w:val="18"/>
                <w:szCs w:val="18"/>
              </w:rPr>
              <w:t xml:space="preserve">ged and </w:t>
            </w:r>
            <w:r w:rsidRPr="4AF69322" w:rsidR="00394905">
              <w:rPr>
                <w:b w:val="1"/>
                <w:bCs w:val="1"/>
                <w:color w:val="5B9AD5"/>
                <w:sz w:val="18"/>
                <w:szCs w:val="18"/>
              </w:rPr>
              <w:t>controlled.</w:t>
            </w:r>
          </w:p>
        </w:tc>
        <w:tc>
          <w:tcPr>
            <w:tcW w:w="2671" w:type="dxa"/>
            <w:vMerge/>
            <w:tcMar/>
          </w:tcPr>
          <w:p w:rsidR="000924F7" w:rsidP="00B615E2" w:rsidRDefault="000924F7" w14:paraId="654BDF40" w14:textId="77777777">
            <w:pPr>
              <w:rPr>
                <w:sz w:val="18"/>
                <w:szCs w:val="18"/>
              </w:rPr>
            </w:pPr>
          </w:p>
        </w:tc>
      </w:tr>
      <w:tr w:rsidR="000924F7" w:rsidTr="4AF69322" w14:paraId="353AD7B4" w14:textId="77777777">
        <w:tc>
          <w:tcPr>
            <w:tcW w:w="13608" w:type="dxa"/>
            <w:gridSpan w:val="8"/>
            <w:shd w:val="clear" w:color="auto" w:fill="D9D9D9" w:themeFill="background1" w:themeFillShade="D9"/>
            <w:tcMar/>
          </w:tcPr>
          <w:p w:rsidRPr="006B7828" w:rsidR="000924F7" w:rsidP="00B615E2" w:rsidRDefault="000924F7" w14:paraId="39C427E2" w14:textId="77777777">
            <w:pPr>
              <w:ind w:right="29"/>
              <w:rPr>
                <w:rFonts w:eastAsia="SimSun"/>
                <w:b/>
                <w:sz w:val="18"/>
                <w:szCs w:val="18"/>
              </w:rPr>
            </w:pPr>
            <w:r w:rsidRPr="006B7828">
              <w:rPr>
                <w:rFonts w:eastAsia="SimSun"/>
                <w:b/>
                <w:sz w:val="18"/>
                <w:szCs w:val="18"/>
              </w:rPr>
              <w:t>Assessment Evidence</w:t>
            </w:r>
          </w:p>
        </w:tc>
      </w:tr>
      <w:tr w:rsidR="000924F7" w:rsidTr="4AF69322" w14:paraId="4B8BF3E4" w14:textId="77777777">
        <w:tc>
          <w:tcPr>
            <w:tcW w:w="13608" w:type="dxa"/>
            <w:gridSpan w:val="8"/>
            <w:tcMar/>
          </w:tcPr>
          <w:p w:rsidR="000924F7" w:rsidP="00B615E2" w:rsidRDefault="000924F7" w14:paraId="2D71DC9F" w14:textId="77777777">
            <w:pPr>
              <w:ind w:right="29"/>
              <w:rPr>
                <w:rFonts w:eastAsia="SimSun"/>
                <w:sz w:val="18"/>
                <w:szCs w:val="18"/>
              </w:rPr>
            </w:pPr>
            <w:r>
              <w:rPr>
                <w:rFonts w:eastAsia="SimSun"/>
                <w:sz w:val="18"/>
                <w:szCs w:val="18"/>
              </w:rPr>
              <w:t>Enter the answer here</w:t>
            </w:r>
          </w:p>
          <w:p w:rsidRPr="00B91AB2" w:rsidR="000924F7" w:rsidP="00B615E2" w:rsidRDefault="000924F7" w14:paraId="04299D80" w14:textId="77777777">
            <w:pPr>
              <w:ind w:right="29"/>
              <w:rPr>
                <w:rFonts w:eastAsia="SimSun"/>
                <w:sz w:val="18"/>
                <w:szCs w:val="18"/>
              </w:rPr>
            </w:pPr>
          </w:p>
        </w:tc>
      </w:tr>
      <w:tr w:rsidR="000924F7" w:rsidTr="4AF69322" w14:paraId="0C036A9E" w14:textId="77777777">
        <w:tc>
          <w:tcPr>
            <w:tcW w:w="13608" w:type="dxa"/>
            <w:gridSpan w:val="8"/>
            <w:tcMar/>
          </w:tcPr>
          <w:p w:rsidR="000924F7" w:rsidP="00B615E2" w:rsidRDefault="000924F7" w14:paraId="53185B1A" w14:textId="77777777">
            <w:pPr>
              <w:rPr>
                <w:sz w:val="18"/>
                <w:szCs w:val="18"/>
              </w:rPr>
            </w:pPr>
            <w:r w:rsidRPr="0B2E5203">
              <w:rPr>
                <w:sz w:val="18"/>
                <w:szCs w:val="18"/>
              </w:rPr>
              <w:t>( )  C  ( ) NC ( ) NA ( ) NE -- ( ) Observation</w:t>
            </w:r>
          </w:p>
          <w:p w:rsidR="000924F7" w:rsidP="00B615E2" w:rsidRDefault="000924F7" w14:paraId="686BD626" w14:textId="77777777">
            <w:pPr>
              <w:rPr>
                <w:sz w:val="18"/>
                <w:szCs w:val="18"/>
              </w:rPr>
            </w:pPr>
          </w:p>
        </w:tc>
      </w:tr>
      <w:tr w:rsidR="000924F7" w:rsidTr="4AF69322" w14:paraId="3DEF6D1E" w14:textId="77777777">
        <w:tc>
          <w:tcPr>
            <w:tcW w:w="13608" w:type="dxa"/>
            <w:gridSpan w:val="8"/>
            <w:tcMar/>
          </w:tcPr>
          <w:p w:rsidR="000924F7" w:rsidP="00B615E2" w:rsidRDefault="000924F7" w14:paraId="7A1DD7B5" w14:textId="77777777">
            <w:pPr>
              <w:rPr>
                <w:sz w:val="18"/>
                <w:szCs w:val="18"/>
              </w:rPr>
            </w:pPr>
            <w:r w:rsidRPr="0B2E5203">
              <w:rPr>
                <w:sz w:val="18"/>
                <w:szCs w:val="18"/>
              </w:rPr>
              <w:t>Assessment Result: (describe the NCR, OFI  and / or Observation)</w:t>
            </w:r>
          </w:p>
          <w:p w:rsidR="000924F7" w:rsidP="00B615E2" w:rsidRDefault="000924F7" w14:paraId="65E93050" w14:textId="77777777">
            <w:pPr>
              <w:rPr>
                <w:sz w:val="18"/>
                <w:szCs w:val="18"/>
              </w:rPr>
            </w:pPr>
          </w:p>
        </w:tc>
      </w:tr>
    </w:tbl>
    <w:p w:rsidR="000924F7" w:rsidP="000924F7" w:rsidRDefault="000924F7" w14:paraId="2539DBA3"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924F7" w:rsidTr="4AF69322" w14:paraId="39D445FE" w14:textId="77777777">
        <w:tc>
          <w:tcPr>
            <w:tcW w:w="616" w:type="dxa"/>
            <w:shd w:val="clear" w:color="auto" w:fill="D9D9D9" w:themeFill="background1" w:themeFillShade="D9"/>
            <w:tcMar/>
          </w:tcPr>
          <w:p w:rsidRPr="006B7828" w:rsidR="000924F7" w:rsidP="00B615E2" w:rsidRDefault="000924F7" w14:paraId="37ABB77C"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924F7" w:rsidP="00B615E2" w:rsidRDefault="000924F7" w14:paraId="51AADD86" w14:textId="6A0106C7">
            <w:pPr>
              <w:ind w:right="29"/>
              <w:rPr>
                <w:rFonts w:eastAsia="SimSun"/>
                <w:b/>
                <w:sz w:val="18"/>
                <w:szCs w:val="18"/>
              </w:rPr>
            </w:pPr>
            <w:r>
              <w:rPr>
                <w:rFonts w:eastAsia="SimSun"/>
                <w:b/>
                <w:sz w:val="18"/>
                <w:szCs w:val="18"/>
              </w:rPr>
              <w:t>2.2</w:t>
            </w:r>
          </w:p>
        </w:tc>
        <w:tc>
          <w:tcPr>
            <w:tcW w:w="2007" w:type="dxa"/>
            <w:shd w:val="clear" w:color="auto" w:fill="D9D9D9" w:themeFill="background1" w:themeFillShade="D9"/>
            <w:tcMar/>
          </w:tcPr>
          <w:p w:rsidRPr="006B7828" w:rsidR="000924F7" w:rsidP="00B615E2" w:rsidRDefault="000924F7" w14:paraId="2301307A"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924F7" w:rsidP="00B615E2" w:rsidRDefault="000924F7" w14:paraId="7FAD8724"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924F7" w:rsidP="00B615E2" w:rsidRDefault="000924F7" w14:paraId="3F267394"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924F7" w:rsidP="00B615E2" w:rsidRDefault="000924F7" w14:paraId="412CC637" w14:textId="7EF0260B">
            <w:pPr>
              <w:ind w:right="29"/>
              <w:jc w:val="center"/>
              <w:rPr>
                <w:rFonts w:eastAsia="SimSun"/>
                <w:b/>
                <w:sz w:val="18"/>
                <w:szCs w:val="18"/>
              </w:rPr>
            </w:pPr>
          </w:p>
        </w:tc>
        <w:tc>
          <w:tcPr>
            <w:tcW w:w="2999" w:type="dxa"/>
            <w:shd w:val="clear" w:color="auto" w:fill="D9D9D9" w:themeFill="background1" w:themeFillShade="D9"/>
            <w:tcMar/>
          </w:tcPr>
          <w:p w:rsidRPr="006B7828" w:rsidR="000924F7" w:rsidP="00B615E2" w:rsidRDefault="000924F7" w14:paraId="6DBCF076" w14:textId="77777777">
            <w:pPr>
              <w:ind w:right="29"/>
              <w:rPr>
                <w:rFonts w:eastAsia="SimSun"/>
                <w:b/>
                <w:bCs/>
                <w:sz w:val="18"/>
                <w:szCs w:val="18"/>
              </w:rPr>
            </w:pPr>
          </w:p>
        </w:tc>
        <w:tc>
          <w:tcPr>
            <w:tcW w:w="2671" w:type="dxa"/>
            <w:shd w:val="clear" w:color="auto" w:fill="D9D9D9" w:themeFill="background1" w:themeFillShade="D9"/>
            <w:tcMar/>
          </w:tcPr>
          <w:p w:rsidRPr="008E64CA" w:rsidR="000924F7" w:rsidP="00B615E2" w:rsidRDefault="000924F7" w14:paraId="0461DFD3" w14:textId="77777777">
            <w:pPr>
              <w:spacing w:before="60" w:after="60"/>
              <w:rPr>
                <w:rFonts w:eastAsia="SimSun"/>
                <w:b/>
                <w:sz w:val="18"/>
                <w:szCs w:val="18"/>
              </w:rPr>
            </w:pPr>
            <w:r w:rsidRPr="008E64CA">
              <w:rPr>
                <w:rFonts w:eastAsia="SimSun"/>
                <w:b/>
                <w:sz w:val="18"/>
                <w:szCs w:val="18"/>
              </w:rPr>
              <w:t>Reference(s)</w:t>
            </w:r>
          </w:p>
        </w:tc>
      </w:tr>
      <w:tr w:rsidR="000924F7" w:rsidTr="4AF69322" w14:paraId="12B3FD21" w14:textId="77777777">
        <w:tc>
          <w:tcPr>
            <w:tcW w:w="10937" w:type="dxa"/>
            <w:gridSpan w:val="7"/>
            <w:shd w:val="clear" w:color="auto" w:fill="D9D9D9" w:themeFill="background1" w:themeFillShade="D9"/>
            <w:tcMar/>
          </w:tcPr>
          <w:p w:rsidRPr="009945CB" w:rsidR="009945CB" w:rsidP="009945CB" w:rsidRDefault="009945CB" w14:paraId="5E390DE2" w14:textId="77777777">
            <w:pPr>
              <w:ind w:right="29"/>
              <w:rPr>
                <w:rFonts w:eastAsia="SimSun"/>
                <w:sz w:val="18"/>
                <w:szCs w:val="18"/>
              </w:rPr>
            </w:pPr>
            <w:r w:rsidRPr="009945CB">
              <w:rPr>
                <w:rFonts w:eastAsia="SimSun"/>
                <w:sz w:val="18"/>
                <w:szCs w:val="18"/>
              </w:rPr>
              <w:t>How does the SMS or RMS manage reported conduct that may adversely affect the integrity of the scheme?</w:t>
            </w:r>
          </w:p>
          <w:p w:rsidRPr="009945CB" w:rsidR="009945CB" w:rsidP="009945CB" w:rsidRDefault="009945CB" w14:paraId="4DD6773C" w14:textId="77777777">
            <w:pPr>
              <w:ind w:right="29"/>
              <w:rPr>
                <w:rFonts w:eastAsia="SimSun"/>
                <w:sz w:val="18"/>
                <w:szCs w:val="18"/>
              </w:rPr>
            </w:pPr>
          </w:p>
          <w:p w:rsidRPr="004331C7" w:rsidR="000924F7" w:rsidP="009945CB" w:rsidRDefault="009945CB" w14:paraId="2C084F8A" w14:textId="02640932">
            <w:pPr>
              <w:ind w:right="29"/>
              <w:rPr>
                <w:rFonts w:eastAsia="SimSun"/>
                <w:sz w:val="18"/>
                <w:szCs w:val="18"/>
              </w:rPr>
            </w:pPr>
            <w:r w:rsidRPr="4AF69322" w:rsidR="009945CB">
              <w:rPr>
                <w:rFonts w:eastAsia="SimSun"/>
                <w:sz w:val="18"/>
                <w:szCs w:val="18"/>
              </w:rPr>
              <w:t xml:space="preserve">Since the last assessment has the SMS or RMS received any reports that could adversely </w:t>
            </w:r>
            <w:r w:rsidRPr="4AF69322" w:rsidR="26E4EF5B">
              <w:rPr>
                <w:rFonts w:eastAsia="SimSun"/>
                <w:sz w:val="18"/>
                <w:szCs w:val="18"/>
              </w:rPr>
              <w:t>affect</w:t>
            </w:r>
            <w:r w:rsidRPr="4AF69322" w:rsidR="009945CB">
              <w:rPr>
                <w:rFonts w:eastAsia="SimSun"/>
                <w:sz w:val="18"/>
                <w:szCs w:val="18"/>
              </w:rPr>
              <w:t xml:space="preserve"> the integrity of the scheme?</w:t>
            </w:r>
          </w:p>
        </w:tc>
        <w:tc>
          <w:tcPr>
            <w:tcW w:w="2671" w:type="dxa"/>
            <w:vMerge w:val="restart"/>
            <w:shd w:val="clear" w:color="auto" w:fill="D9D9D9" w:themeFill="background1" w:themeFillShade="D9"/>
            <w:tcMar/>
          </w:tcPr>
          <w:p w:rsidR="000924F7" w:rsidP="00B615E2" w:rsidRDefault="009945CB" w14:paraId="55E02338" w14:textId="34708296">
            <w:pPr>
              <w:ind w:right="29"/>
              <w:rPr>
                <w:rFonts w:eastAsia="SimSun"/>
                <w:sz w:val="18"/>
                <w:szCs w:val="18"/>
              </w:rPr>
            </w:pPr>
            <w:r w:rsidRPr="4AF69322" w:rsidR="5BACE848">
              <w:rPr>
                <w:rFonts w:eastAsia="SimSun"/>
                <w:sz w:val="18"/>
                <w:szCs w:val="18"/>
              </w:rPr>
              <w:t>IA</w:t>
            </w:r>
            <w:r w:rsidRPr="4AF69322" w:rsidR="009945CB">
              <w:rPr>
                <w:rFonts w:eastAsia="SimSun"/>
                <w:sz w:val="18"/>
                <w:szCs w:val="18"/>
              </w:rPr>
              <w:t>9104</w:t>
            </w:r>
            <w:r w:rsidRPr="4AF69322" w:rsidR="1B945519">
              <w:rPr>
                <w:rFonts w:eastAsia="SimSun"/>
                <w:sz w:val="18"/>
                <w:szCs w:val="18"/>
              </w:rPr>
              <w:t>/</w:t>
            </w:r>
            <w:r w:rsidRPr="4AF69322" w:rsidR="009945CB">
              <w:rPr>
                <w:rFonts w:eastAsia="SimSun"/>
                <w:sz w:val="18"/>
                <w:szCs w:val="18"/>
              </w:rPr>
              <w:t>1 Para 5.1.2</w:t>
            </w:r>
          </w:p>
        </w:tc>
      </w:tr>
      <w:tr w:rsidR="000924F7" w:rsidTr="4AF69322" w14:paraId="7293F302" w14:textId="77777777">
        <w:tc>
          <w:tcPr>
            <w:tcW w:w="10937" w:type="dxa"/>
            <w:gridSpan w:val="7"/>
            <w:shd w:val="clear" w:color="auto" w:fill="D9D9D9" w:themeFill="background1" w:themeFillShade="D9"/>
            <w:tcMar/>
          </w:tcPr>
          <w:p w:rsidRPr="009945CB" w:rsidR="009945CB" w:rsidP="009945CB" w:rsidRDefault="009945CB" w14:paraId="6123525C" w14:textId="62DA46D8">
            <w:pPr>
              <w:rPr>
                <w:b w:val="1"/>
                <w:bCs w:val="1"/>
                <w:color w:val="5B9BD5" w:themeColor="accent1"/>
                <w:sz w:val="18"/>
                <w:szCs w:val="18"/>
              </w:rPr>
            </w:pPr>
            <w:r w:rsidRPr="4AF69322" w:rsidR="009945CB">
              <w:rPr>
                <w:b w:val="1"/>
                <w:bCs w:val="1"/>
                <w:color w:val="5B9AD5"/>
                <w:sz w:val="18"/>
                <w:szCs w:val="18"/>
              </w:rPr>
              <w:t xml:space="preserve">The process for the management of reported conduct that may adversely </w:t>
            </w:r>
            <w:r w:rsidRPr="4AF69322" w:rsidR="6A1ED82D">
              <w:rPr>
                <w:b w:val="1"/>
                <w:bCs w:val="1"/>
                <w:color w:val="5B9AD5"/>
                <w:sz w:val="18"/>
                <w:szCs w:val="18"/>
              </w:rPr>
              <w:t>affect</w:t>
            </w:r>
            <w:r w:rsidRPr="4AF69322" w:rsidR="009945CB">
              <w:rPr>
                <w:b w:val="1"/>
                <w:bCs w:val="1"/>
                <w:color w:val="5B9AD5"/>
                <w:sz w:val="18"/>
                <w:szCs w:val="18"/>
              </w:rPr>
              <w:t xml:space="preserve"> could be listed in a procedure or policy.</w:t>
            </w:r>
          </w:p>
          <w:p w:rsidRPr="009945CB" w:rsidR="009945CB" w:rsidP="009945CB" w:rsidRDefault="009945CB" w14:paraId="231B8A09" w14:textId="77777777">
            <w:pPr>
              <w:rPr>
                <w:b/>
                <w:bCs/>
                <w:color w:val="5B9BD5" w:themeColor="accent1"/>
                <w:sz w:val="18"/>
                <w:szCs w:val="18"/>
              </w:rPr>
            </w:pPr>
          </w:p>
          <w:p w:rsidR="000924F7" w:rsidP="009945CB" w:rsidRDefault="009945CB" w14:paraId="1E02900A" w14:textId="4E0D71A9">
            <w:pPr>
              <w:rPr>
                <w:color w:val="5B9BD5" w:themeColor="accent1"/>
                <w:sz w:val="18"/>
                <w:szCs w:val="18"/>
              </w:rPr>
            </w:pPr>
            <w:r w:rsidRPr="4AF69322" w:rsidR="009945CB">
              <w:rPr>
                <w:b w:val="1"/>
                <w:bCs w:val="1"/>
                <w:color w:val="5B9AD5"/>
                <w:sz w:val="18"/>
                <w:szCs w:val="18"/>
              </w:rPr>
              <w:t>If applicable</w:t>
            </w:r>
            <w:r w:rsidRPr="4AF69322" w:rsidR="009945CB">
              <w:rPr>
                <w:b w:val="1"/>
                <w:bCs w:val="1"/>
                <w:color w:val="5B9AD5"/>
                <w:sz w:val="18"/>
                <w:szCs w:val="18"/>
              </w:rPr>
              <w:t xml:space="preserve">.  </w:t>
            </w:r>
            <w:r w:rsidRPr="4AF69322" w:rsidR="009945CB">
              <w:rPr>
                <w:b w:val="1"/>
                <w:bCs w:val="1"/>
                <w:color w:val="5B9AD5"/>
                <w:sz w:val="18"/>
                <w:szCs w:val="18"/>
              </w:rPr>
              <w:t>Follow the report from start to finish</w:t>
            </w:r>
            <w:r w:rsidRPr="4AF69322" w:rsidR="009945CB">
              <w:rPr>
                <w:b w:val="1"/>
                <w:bCs w:val="1"/>
                <w:color w:val="5B9AD5"/>
                <w:sz w:val="18"/>
                <w:szCs w:val="18"/>
              </w:rPr>
              <w:t xml:space="preserve">.  </w:t>
            </w:r>
            <w:r w:rsidRPr="4AF69322" w:rsidR="009945CB">
              <w:rPr>
                <w:b w:val="1"/>
                <w:bCs w:val="1"/>
                <w:color w:val="5B9AD5"/>
                <w:sz w:val="18"/>
                <w:szCs w:val="18"/>
              </w:rPr>
              <w:t xml:space="preserve"> The report should be </w:t>
            </w:r>
            <w:r w:rsidRPr="4AF69322" w:rsidR="00F32BCF">
              <w:rPr>
                <w:b w:val="1"/>
                <w:bCs w:val="1"/>
                <w:color w:val="5B9AD5"/>
                <w:sz w:val="18"/>
                <w:szCs w:val="18"/>
              </w:rPr>
              <w:t>managed</w:t>
            </w:r>
            <w:r w:rsidRPr="4AF69322" w:rsidR="009945CB">
              <w:rPr>
                <w:b w:val="1"/>
                <w:bCs w:val="1"/>
                <w:color w:val="5B9AD5"/>
                <w:sz w:val="18"/>
                <w:szCs w:val="18"/>
              </w:rPr>
              <w:t xml:space="preserve"> and </w:t>
            </w:r>
            <w:r w:rsidRPr="4AF69322" w:rsidR="6DE6E05B">
              <w:rPr>
                <w:b w:val="1"/>
                <w:bCs w:val="1"/>
                <w:color w:val="5B9AD5"/>
                <w:sz w:val="18"/>
                <w:szCs w:val="18"/>
              </w:rPr>
              <w:t>checked</w:t>
            </w:r>
            <w:r w:rsidRPr="4AF69322" w:rsidR="009945CB">
              <w:rPr>
                <w:b w:val="1"/>
                <w:bCs w:val="1"/>
                <w:color w:val="5B9AD5"/>
                <w:sz w:val="18"/>
                <w:szCs w:val="18"/>
              </w:rPr>
              <w:t>.</w:t>
            </w:r>
          </w:p>
        </w:tc>
        <w:tc>
          <w:tcPr>
            <w:tcW w:w="2671" w:type="dxa"/>
            <w:vMerge/>
            <w:tcMar/>
          </w:tcPr>
          <w:p w:rsidR="000924F7" w:rsidP="00B615E2" w:rsidRDefault="000924F7" w14:paraId="635C9A2F" w14:textId="77777777">
            <w:pPr>
              <w:rPr>
                <w:sz w:val="18"/>
                <w:szCs w:val="18"/>
              </w:rPr>
            </w:pPr>
          </w:p>
        </w:tc>
      </w:tr>
      <w:tr w:rsidR="000924F7" w:rsidTr="4AF69322" w14:paraId="654E29AC" w14:textId="77777777">
        <w:tc>
          <w:tcPr>
            <w:tcW w:w="13608" w:type="dxa"/>
            <w:gridSpan w:val="8"/>
            <w:shd w:val="clear" w:color="auto" w:fill="D9D9D9" w:themeFill="background1" w:themeFillShade="D9"/>
            <w:tcMar/>
          </w:tcPr>
          <w:p w:rsidRPr="006B7828" w:rsidR="000924F7" w:rsidP="00B615E2" w:rsidRDefault="000924F7" w14:paraId="30DE902F" w14:textId="77777777">
            <w:pPr>
              <w:ind w:right="29"/>
              <w:rPr>
                <w:rFonts w:eastAsia="SimSun"/>
                <w:b/>
                <w:sz w:val="18"/>
                <w:szCs w:val="18"/>
              </w:rPr>
            </w:pPr>
            <w:r w:rsidRPr="006B7828">
              <w:rPr>
                <w:rFonts w:eastAsia="SimSun"/>
                <w:b/>
                <w:sz w:val="18"/>
                <w:szCs w:val="18"/>
              </w:rPr>
              <w:t>Assessment Evidence</w:t>
            </w:r>
          </w:p>
        </w:tc>
      </w:tr>
      <w:tr w:rsidR="000924F7" w:rsidTr="4AF69322" w14:paraId="103215C3" w14:textId="77777777">
        <w:tc>
          <w:tcPr>
            <w:tcW w:w="13608" w:type="dxa"/>
            <w:gridSpan w:val="8"/>
            <w:tcMar/>
          </w:tcPr>
          <w:p w:rsidR="000924F7" w:rsidP="00B615E2" w:rsidRDefault="000924F7" w14:paraId="02A19A15" w14:textId="77777777">
            <w:pPr>
              <w:ind w:right="29"/>
              <w:rPr>
                <w:rFonts w:eastAsia="SimSun"/>
                <w:sz w:val="18"/>
                <w:szCs w:val="18"/>
              </w:rPr>
            </w:pPr>
            <w:r>
              <w:rPr>
                <w:rFonts w:eastAsia="SimSun"/>
                <w:sz w:val="18"/>
                <w:szCs w:val="18"/>
              </w:rPr>
              <w:t>Enter the answer here</w:t>
            </w:r>
          </w:p>
          <w:p w:rsidRPr="00B91AB2" w:rsidR="000924F7" w:rsidP="00B615E2" w:rsidRDefault="000924F7" w14:paraId="0CA0CF01" w14:textId="77777777">
            <w:pPr>
              <w:ind w:right="29"/>
              <w:rPr>
                <w:rFonts w:eastAsia="SimSun"/>
                <w:sz w:val="18"/>
                <w:szCs w:val="18"/>
              </w:rPr>
            </w:pPr>
          </w:p>
        </w:tc>
      </w:tr>
      <w:tr w:rsidR="000924F7" w:rsidTr="4AF69322" w14:paraId="23864726" w14:textId="77777777">
        <w:tc>
          <w:tcPr>
            <w:tcW w:w="13608" w:type="dxa"/>
            <w:gridSpan w:val="8"/>
            <w:tcMar/>
          </w:tcPr>
          <w:p w:rsidR="000924F7" w:rsidP="00B615E2" w:rsidRDefault="000924F7" w14:paraId="6C798D61" w14:textId="77777777">
            <w:pPr>
              <w:rPr>
                <w:sz w:val="18"/>
                <w:szCs w:val="18"/>
              </w:rPr>
            </w:pPr>
            <w:r w:rsidRPr="0B2E5203">
              <w:rPr>
                <w:sz w:val="18"/>
                <w:szCs w:val="18"/>
              </w:rPr>
              <w:lastRenderedPageBreak/>
              <w:t>( )  C  ( ) NC ( ) NA ( ) NE -- ( ) Observation</w:t>
            </w:r>
          </w:p>
          <w:p w:rsidR="000924F7" w:rsidP="00B615E2" w:rsidRDefault="000924F7" w14:paraId="0E31B1FF" w14:textId="77777777">
            <w:pPr>
              <w:rPr>
                <w:sz w:val="18"/>
                <w:szCs w:val="18"/>
              </w:rPr>
            </w:pPr>
          </w:p>
        </w:tc>
      </w:tr>
      <w:tr w:rsidR="000924F7" w:rsidTr="4AF69322" w14:paraId="6D8D02A2" w14:textId="77777777">
        <w:tc>
          <w:tcPr>
            <w:tcW w:w="13608" w:type="dxa"/>
            <w:gridSpan w:val="8"/>
            <w:tcMar/>
          </w:tcPr>
          <w:p w:rsidR="000924F7" w:rsidP="00B615E2" w:rsidRDefault="000924F7" w14:paraId="71644987" w14:textId="77777777">
            <w:pPr>
              <w:rPr>
                <w:sz w:val="18"/>
                <w:szCs w:val="18"/>
              </w:rPr>
            </w:pPr>
            <w:r w:rsidRPr="0B2E5203">
              <w:rPr>
                <w:sz w:val="18"/>
                <w:szCs w:val="18"/>
              </w:rPr>
              <w:t>Assessment Result: (describe the NCR, OFI  and / or Observation)</w:t>
            </w:r>
          </w:p>
          <w:p w:rsidR="000924F7" w:rsidP="00B615E2" w:rsidRDefault="000924F7" w14:paraId="2F65C03F" w14:textId="77777777">
            <w:pPr>
              <w:rPr>
                <w:sz w:val="18"/>
                <w:szCs w:val="18"/>
              </w:rPr>
            </w:pPr>
          </w:p>
        </w:tc>
      </w:tr>
    </w:tbl>
    <w:p w:rsidR="000924F7" w:rsidP="000924F7" w:rsidRDefault="000924F7" w14:paraId="55AAE135"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945CB" w:rsidTr="4AF69322" w14:paraId="4390F940" w14:textId="77777777">
        <w:tc>
          <w:tcPr>
            <w:tcW w:w="616" w:type="dxa"/>
            <w:shd w:val="clear" w:color="auto" w:fill="D9D9D9" w:themeFill="background1" w:themeFillShade="D9"/>
            <w:tcMar/>
          </w:tcPr>
          <w:p w:rsidRPr="006B7828" w:rsidR="009945CB" w:rsidP="00B615E2" w:rsidRDefault="009945CB" w14:paraId="45490965"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945CB" w:rsidP="00B615E2" w:rsidRDefault="009945CB" w14:paraId="1DFA3A0A" w14:textId="48D7C596">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9945CB" w:rsidP="00B615E2" w:rsidRDefault="009945CB" w14:paraId="23915D03"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9945CB" w:rsidP="00B615E2" w:rsidRDefault="009945CB" w14:paraId="1AAA0B97"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9945CB" w:rsidP="00B615E2" w:rsidRDefault="009945CB" w14:paraId="088B6EFC"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9945CB" w:rsidP="00B615E2" w:rsidRDefault="009945CB" w14:paraId="682D65D4" w14:textId="78588253">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9945CB" w:rsidP="00B615E2" w:rsidRDefault="009945CB" w14:paraId="30A85D45" w14:textId="77777777">
            <w:pPr>
              <w:ind w:right="29"/>
              <w:rPr>
                <w:rFonts w:eastAsia="SimSun"/>
                <w:b/>
                <w:bCs/>
                <w:sz w:val="18"/>
                <w:szCs w:val="18"/>
              </w:rPr>
            </w:pPr>
          </w:p>
        </w:tc>
        <w:tc>
          <w:tcPr>
            <w:tcW w:w="2671" w:type="dxa"/>
            <w:shd w:val="clear" w:color="auto" w:fill="D9D9D9" w:themeFill="background1" w:themeFillShade="D9"/>
            <w:tcMar/>
          </w:tcPr>
          <w:p w:rsidRPr="008E64CA" w:rsidR="009945CB" w:rsidP="00B615E2" w:rsidRDefault="009945CB" w14:paraId="460EDF15" w14:textId="77777777">
            <w:pPr>
              <w:spacing w:before="60" w:after="60"/>
              <w:rPr>
                <w:rFonts w:eastAsia="SimSun"/>
                <w:b/>
                <w:sz w:val="18"/>
                <w:szCs w:val="18"/>
              </w:rPr>
            </w:pPr>
            <w:r w:rsidRPr="008E64CA">
              <w:rPr>
                <w:rFonts w:eastAsia="SimSun"/>
                <w:b/>
                <w:sz w:val="18"/>
                <w:szCs w:val="18"/>
              </w:rPr>
              <w:t>Reference(s)</w:t>
            </w:r>
          </w:p>
        </w:tc>
      </w:tr>
      <w:tr w:rsidR="009945CB" w:rsidTr="4AF69322" w14:paraId="44D9389B" w14:textId="77777777">
        <w:trPr>
          <w:trHeight w:val="585"/>
        </w:trPr>
        <w:tc>
          <w:tcPr>
            <w:tcW w:w="10937" w:type="dxa"/>
            <w:gridSpan w:val="7"/>
            <w:shd w:val="clear" w:color="auto" w:fill="D9D9D9" w:themeFill="background1" w:themeFillShade="D9"/>
            <w:tcMar/>
          </w:tcPr>
          <w:p w:rsidRPr="004331C7" w:rsidR="009945CB" w:rsidP="009945CB" w:rsidRDefault="009945CB" w14:paraId="2BB6F72D" w14:textId="180A0F16">
            <w:pPr>
              <w:ind w:right="29"/>
              <w:rPr>
                <w:rFonts w:eastAsia="SimSun"/>
                <w:sz w:val="18"/>
                <w:szCs w:val="18"/>
              </w:rPr>
            </w:pPr>
            <w:r w:rsidRPr="4AF69322" w:rsidR="009945CB">
              <w:rPr>
                <w:rFonts w:eastAsia="SimSun"/>
                <w:sz w:val="18"/>
                <w:szCs w:val="18"/>
              </w:rPr>
              <w:t xml:space="preserve">How does SMS or RMS manage complaints generated from the </w:t>
            </w:r>
            <w:r w:rsidRPr="4AF69322" w:rsidR="004B7E67">
              <w:rPr>
                <w:rFonts w:eastAsia="SimSun"/>
                <w:sz w:val="18"/>
                <w:szCs w:val="18"/>
              </w:rPr>
              <w:t>IAQG Certification</w:t>
            </w:r>
            <w:r w:rsidRPr="4AF69322" w:rsidR="009945CB">
              <w:rPr>
                <w:rFonts w:eastAsia="SimSun"/>
                <w:sz w:val="18"/>
                <w:szCs w:val="18"/>
              </w:rPr>
              <w:t xml:space="preserve"> scheme? </w:t>
            </w:r>
          </w:p>
          <w:p w:rsidRPr="004331C7" w:rsidR="009945CB" w:rsidP="00B615E2" w:rsidRDefault="009945CB" w14:paraId="052D7F02" w14:textId="5D005F95">
            <w:pPr>
              <w:ind w:right="29"/>
              <w:rPr>
                <w:rFonts w:eastAsia="SimSun"/>
                <w:sz w:val="18"/>
                <w:szCs w:val="18"/>
              </w:rPr>
            </w:pPr>
          </w:p>
        </w:tc>
        <w:tc>
          <w:tcPr>
            <w:tcW w:w="2671" w:type="dxa"/>
            <w:vMerge w:val="restart"/>
            <w:shd w:val="clear" w:color="auto" w:fill="D9D9D9" w:themeFill="background1" w:themeFillShade="D9"/>
            <w:tcMar/>
          </w:tcPr>
          <w:p w:rsidR="009945CB" w:rsidP="00B615E2" w:rsidRDefault="009945CB" w14:paraId="3D6E2048" w14:textId="52ADE6A9">
            <w:pPr>
              <w:ind w:right="29"/>
              <w:rPr>
                <w:rFonts w:eastAsia="SimSun"/>
                <w:sz w:val="18"/>
                <w:szCs w:val="18"/>
              </w:rPr>
            </w:pPr>
            <w:r w:rsidRPr="4AF69322" w:rsidR="30ACA8A7">
              <w:rPr>
                <w:rFonts w:eastAsia="SimSun"/>
                <w:sz w:val="18"/>
                <w:szCs w:val="18"/>
              </w:rPr>
              <w:t>IA</w:t>
            </w:r>
            <w:r w:rsidRPr="4AF69322" w:rsidR="009945CB">
              <w:rPr>
                <w:rFonts w:eastAsia="SimSun"/>
                <w:sz w:val="18"/>
                <w:szCs w:val="18"/>
              </w:rPr>
              <w:t>9104</w:t>
            </w:r>
            <w:r w:rsidRPr="4AF69322" w:rsidR="1A82FAB2">
              <w:rPr>
                <w:rFonts w:eastAsia="SimSun"/>
                <w:sz w:val="18"/>
                <w:szCs w:val="18"/>
              </w:rPr>
              <w:t>/</w:t>
            </w:r>
            <w:r w:rsidRPr="4AF69322" w:rsidR="009945CB">
              <w:rPr>
                <w:rFonts w:eastAsia="SimSun"/>
                <w:sz w:val="18"/>
                <w:szCs w:val="18"/>
              </w:rPr>
              <w:t>1 Para 5.2.3</w:t>
            </w:r>
          </w:p>
        </w:tc>
      </w:tr>
      <w:tr w:rsidR="009945CB" w:rsidTr="4AF69322" w14:paraId="22097260" w14:textId="77777777">
        <w:tc>
          <w:tcPr>
            <w:tcW w:w="10937" w:type="dxa"/>
            <w:gridSpan w:val="7"/>
            <w:shd w:val="clear" w:color="auto" w:fill="D9D9D9" w:themeFill="background1" w:themeFillShade="D9"/>
            <w:tcMar/>
          </w:tcPr>
          <w:p w:rsidR="009945CB" w:rsidP="009945CB" w:rsidRDefault="009945CB" w14:paraId="5C5D72F7" w14:textId="03D2E3D4">
            <w:pPr>
              <w:rPr>
                <w:color w:val="5B9BD5" w:themeColor="accent1"/>
                <w:sz w:val="18"/>
                <w:szCs w:val="18"/>
              </w:rPr>
            </w:pPr>
            <w:r w:rsidRPr="4AF69322" w:rsidR="009945CB">
              <w:rPr>
                <w:b w:val="1"/>
                <w:bCs w:val="1"/>
                <w:color w:val="5B9AD5"/>
                <w:sz w:val="18"/>
                <w:szCs w:val="18"/>
              </w:rPr>
              <w:t>If applicable</w:t>
            </w:r>
            <w:r w:rsidRPr="4AF69322" w:rsidR="009945CB">
              <w:rPr>
                <w:b w:val="1"/>
                <w:bCs w:val="1"/>
                <w:color w:val="5B9AD5"/>
                <w:sz w:val="18"/>
                <w:szCs w:val="18"/>
              </w:rPr>
              <w:t xml:space="preserve">.  </w:t>
            </w:r>
            <w:r w:rsidRPr="4AF69322" w:rsidR="009945CB">
              <w:rPr>
                <w:b w:val="1"/>
                <w:bCs w:val="1"/>
                <w:color w:val="5B9AD5"/>
                <w:sz w:val="18"/>
                <w:szCs w:val="18"/>
              </w:rPr>
              <w:t xml:space="preserve">Review any </w:t>
            </w:r>
            <w:r w:rsidRPr="4AF69322" w:rsidR="00F32BCF">
              <w:rPr>
                <w:b w:val="1"/>
                <w:bCs w:val="1"/>
                <w:color w:val="5B9AD5"/>
                <w:sz w:val="18"/>
                <w:szCs w:val="18"/>
              </w:rPr>
              <w:t>complaints</w:t>
            </w:r>
            <w:r w:rsidRPr="4AF69322" w:rsidR="009945CB">
              <w:rPr>
                <w:b w:val="1"/>
                <w:bCs w:val="1"/>
                <w:color w:val="5B9AD5"/>
                <w:sz w:val="18"/>
                <w:szCs w:val="18"/>
              </w:rPr>
              <w:t xml:space="preserve"> from start to finish</w:t>
            </w:r>
            <w:r w:rsidRPr="4AF69322" w:rsidR="009945CB">
              <w:rPr>
                <w:b w:val="1"/>
                <w:bCs w:val="1"/>
                <w:color w:val="5B9AD5"/>
                <w:sz w:val="18"/>
                <w:szCs w:val="18"/>
              </w:rPr>
              <w:t xml:space="preserve">.  </w:t>
            </w:r>
            <w:r w:rsidRPr="4AF69322" w:rsidR="009945CB">
              <w:rPr>
                <w:b w:val="1"/>
                <w:bCs w:val="1"/>
                <w:color w:val="5B9AD5"/>
                <w:sz w:val="18"/>
                <w:szCs w:val="18"/>
              </w:rPr>
              <w:t>The complaint should be managed and c</w:t>
            </w:r>
            <w:r w:rsidRPr="4AF69322" w:rsidR="7ECB80C0">
              <w:rPr>
                <w:b w:val="1"/>
                <w:bCs w:val="1"/>
                <w:color w:val="5B9AD5"/>
                <w:sz w:val="18"/>
                <w:szCs w:val="18"/>
              </w:rPr>
              <w:t>hecked</w:t>
            </w:r>
            <w:r w:rsidRPr="4AF69322" w:rsidR="009945CB">
              <w:rPr>
                <w:b w:val="1"/>
                <w:bCs w:val="1"/>
                <w:color w:val="5B9AD5"/>
                <w:sz w:val="18"/>
                <w:szCs w:val="18"/>
              </w:rPr>
              <w:t xml:space="preserve">. </w:t>
            </w:r>
          </w:p>
          <w:p w:rsidR="009945CB" w:rsidP="00B615E2" w:rsidRDefault="009945CB" w14:paraId="756828C2" w14:textId="32C755AF">
            <w:pPr>
              <w:rPr>
                <w:color w:val="5B9BD5" w:themeColor="accent1"/>
                <w:sz w:val="18"/>
                <w:szCs w:val="18"/>
              </w:rPr>
            </w:pPr>
          </w:p>
        </w:tc>
        <w:tc>
          <w:tcPr>
            <w:tcW w:w="2671" w:type="dxa"/>
            <w:vMerge/>
            <w:tcMar/>
          </w:tcPr>
          <w:p w:rsidR="009945CB" w:rsidP="00B615E2" w:rsidRDefault="009945CB" w14:paraId="37F08ACB" w14:textId="77777777">
            <w:pPr>
              <w:rPr>
                <w:sz w:val="18"/>
                <w:szCs w:val="18"/>
              </w:rPr>
            </w:pPr>
          </w:p>
        </w:tc>
      </w:tr>
      <w:tr w:rsidR="009945CB" w:rsidTr="4AF69322" w14:paraId="3F362FE7" w14:textId="77777777">
        <w:tc>
          <w:tcPr>
            <w:tcW w:w="13608" w:type="dxa"/>
            <w:gridSpan w:val="8"/>
            <w:shd w:val="clear" w:color="auto" w:fill="D9D9D9" w:themeFill="background1" w:themeFillShade="D9"/>
            <w:tcMar/>
          </w:tcPr>
          <w:p w:rsidRPr="006B7828" w:rsidR="009945CB" w:rsidP="00B615E2" w:rsidRDefault="009945CB" w14:paraId="5F75A48A" w14:textId="77777777">
            <w:pPr>
              <w:ind w:right="29"/>
              <w:rPr>
                <w:rFonts w:eastAsia="SimSun"/>
                <w:b/>
                <w:sz w:val="18"/>
                <w:szCs w:val="18"/>
              </w:rPr>
            </w:pPr>
            <w:r w:rsidRPr="006B7828">
              <w:rPr>
                <w:rFonts w:eastAsia="SimSun"/>
                <w:b/>
                <w:sz w:val="18"/>
                <w:szCs w:val="18"/>
              </w:rPr>
              <w:t>Assessment Evidence</w:t>
            </w:r>
          </w:p>
        </w:tc>
      </w:tr>
      <w:tr w:rsidR="009945CB" w:rsidTr="4AF69322" w14:paraId="7F9CA565" w14:textId="77777777">
        <w:tc>
          <w:tcPr>
            <w:tcW w:w="13608" w:type="dxa"/>
            <w:gridSpan w:val="8"/>
            <w:tcMar/>
          </w:tcPr>
          <w:p w:rsidR="009945CB" w:rsidP="00B615E2" w:rsidRDefault="009945CB" w14:paraId="1CD88EBB" w14:textId="77777777">
            <w:pPr>
              <w:ind w:right="29"/>
              <w:rPr>
                <w:rFonts w:eastAsia="SimSun"/>
                <w:sz w:val="18"/>
                <w:szCs w:val="18"/>
              </w:rPr>
            </w:pPr>
            <w:r>
              <w:rPr>
                <w:rFonts w:eastAsia="SimSun"/>
                <w:sz w:val="18"/>
                <w:szCs w:val="18"/>
              </w:rPr>
              <w:t>Enter the answer here</w:t>
            </w:r>
          </w:p>
          <w:p w:rsidRPr="00B91AB2" w:rsidR="009945CB" w:rsidP="00B615E2" w:rsidRDefault="009945CB" w14:paraId="3AE85F4B" w14:textId="77777777">
            <w:pPr>
              <w:ind w:right="29"/>
              <w:rPr>
                <w:rFonts w:eastAsia="SimSun"/>
                <w:sz w:val="18"/>
                <w:szCs w:val="18"/>
              </w:rPr>
            </w:pPr>
          </w:p>
        </w:tc>
      </w:tr>
      <w:tr w:rsidR="009945CB" w:rsidTr="4AF69322" w14:paraId="26C59C85" w14:textId="77777777">
        <w:tc>
          <w:tcPr>
            <w:tcW w:w="13608" w:type="dxa"/>
            <w:gridSpan w:val="8"/>
            <w:tcMar/>
          </w:tcPr>
          <w:p w:rsidR="009945CB" w:rsidP="00B615E2" w:rsidRDefault="009945CB" w14:paraId="37821C23" w14:textId="77777777">
            <w:pPr>
              <w:rPr>
                <w:sz w:val="18"/>
                <w:szCs w:val="18"/>
              </w:rPr>
            </w:pPr>
            <w:r w:rsidRPr="0B2E5203">
              <w:rPr>
                <w:sz w:val="18"/>
                <w:szCs w:val="18"/>
              </w:rPr>
              <w:t>( )  C  ( ) NC ( ) NA ( ) NE -- ( ) Observation</w:t>
            </w:r>
          </w:p>
          <w:p w:rsidR="009945CB" w:rsidP="00B615E2" w:rsidRDefault="009945CB" w14:paraId="157E3BB7" w14:textId="77777777">
            <w:pPr>
              <w:rPr>
                <w:sz w:val="18"/>
                <w:szCs w:val="18"/>
              </w:rPr>
            </w:pPr>
          </w:p>
        </w:tc>
      </w:tr>
      <w:tr w:rsidR="009945CB" w:rsidTr="4AF69322" w14:paraId="149C2317" w14:textId="77777777">
        <w:tc>
          <w:tcPr>
            <w:tcW w:w="13608" w:type="dxa"/>
            <w:gridSpan w:val="8"/>
            <w:tcMar/>
          </w:tcPr>
          <w:p w:rsidR="009945CB" w:rsidP="00B615E2" w:rsidRDefault="009945CB" w14:paraId="06126746" w14:textId="77777777">
            <w:pPr>
              <w:rPr>
                <w:sz w:val="18"/>
                <w:szCs w:val="18"/>
              </w:rPr>
            </w:pPr>
            <w:r w:rsidRPr="0B2E5203">
              <w:rPr>
                <w:sz w:val="18"/>
                <w:szCs w:val="18"/>
              </w:rPr>
              <w:t>Assessment Result: (describe the NCR, OFI  and / or Observation)</w:t>
            </w:r>
          </w:p>
          <w:p w:rsidR="009945CB" w:rsidP="00B615E2" w:rsidRDefault="009945CB" w14:paraId="0B108A73" w14:textId="77777777">
            <w:pPr>
              <w:rPr>
                <w:sz w:val="18"/>
                <w:szCs w:val="18"/>
              </w:rPr>
            </w:pPr>
          </w:p>
        </w:tc>
      </w:tr>
    </w:tbl>
    <w:p w:rsidR="009945CB" w:rsidP="009945CB" w:rsidRDefault="009945CB" w14:paraId="44FADD81"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945CB" w:rsidTr="4AF69322" w14:paraId="2A0AB6A2" w14:textId="77777777">
        <w:tc>
          <w:tcPr>
            <w:tcW w:w="616" w:type="dxa"/>
            <w:shd w:val="clear" w:color="auto" w:fill="D9D9D9" w:themeFill="background1" w:themeFillShade="D9"/>
            <w:tcMar/>
          </w:tcPr>
          <w:p w:rsidRPr="006B7828" w:rsidR="009945CB" w:rsidP="00B615E2" w:rsidRDefault="009945CB" w14:paraId="2998787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945CB" w:rsidP="00B615E2" w:rsidRDefault="009945CB" w14:paraId="59520CD9" w14:textId="1D0C07C0">
            <w:pPr>
              <w:ind w:right="29"/>
              <w:rPr>
                <w:rFonts w:eastAsia="SimSun"/>
                <w:b/>
                <w:sz w:val="18"/>
                <w:szCs w:val="18"/>
              </w:rPr>
            </w:pPr>
            <w:r>
              <w:rPr>
                <w:rFonts w:eastAsia="SimSun"/>
                <w:b/>
                <w:sz w:val="18"/>
                <w:szCs w:val="18"/>
              </w:rPr>
              <w:t>2.4</w:t>
            </w:r>
          </w:p>
        </w:tc>
        <w:tc>
          <w:tcPr>
            <w:tcW w:w="2007" w:type="dxa"/>
            <w:shd w:val="clear" w:color="auto" w:fill="D9D9D9" w:themeFill="background1" w:themeFillShade="D9"/>
            <w:tcMar/>
          </w:tcPr>
          <w:p w:rsidRPr="006B7828" w:rsidR="009945CB" w:rsidP="00B615E2" w:rsidRDefault="009945CB" w14:paraId="3BC3D3B3"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9945CB" w:rsidP="00B615E2" w:rsidRDefault="009945CB" w14:paraId="629D3EF6"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9945CB" w:rsidP="00B615E2" w:rsidRDefault="009945CB" w14:paraId="45854167"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9945CB" w:rsidP="00B615E2" w:rsidRDefault="009945CB" w14:paraId="242AE4AF" w14:textId="0ABE8AFA">
            <w:pPr>
              <w:ind w:right="29"/>
              <w:jc w:val="center"/>
              <w:rPr>
                <w:rFonts w:eastAsia="SimSun"/>
                <w:b/>
                <w:sz w:val="18"/>
                <w:szCs w:val="18"/>
              </w:rPr>
            </w:pPr>
          </w:p>
        </w:tc>
        <w:tc>
          <w:tcPr>
            <w:tcW w:w="2999" w:type="dxa"/>
            <w:shd w:val="clear" w:color="auto" w:fill="D9D9D9" w:themeFill="background1" w:themeFillShade="D9"/>
            <w:tcMar/>
          </w:tcPr>
          <w:p w:rsidRPr="006B7828" w:rsidR="009945CB" w:rsidP="00B615E2" w:rsidRDefault="009945CB" w14:paraId="1C93E65E" w14:textId="77777777">
            <w:pPr>
              <w:ind w:right="29"/>
              <w:rPr>
                <w:rFonts w:eastAsia="SimSun"/>
                <w:b/>
                <w:bCs/>
                <w:sz w:val="18"/>
                <w:szCs w:val="18"/>
              </w:rPr>
            </w:pPr>
          </w:p>
        </w:tc>
        <w:tc>
          <w:tcPr>
            <w:tcW w:w="2671" w:type="dxa"/>
            <w:shd w:val="clear" w:color="auto" w:fill="D9D9D9" w:themeFill="background1" w:themeFillShade="D9"/>
            <w:tcMar/>
          </w:tcPr>
          <w:p w:rsidRPr="008E64CA" w:rsidR="009945CB" w:rsidP="00B615E2" w:rsidRDefault="009945CB" w14:paraId="70F960FD" w14:textId="77777777">
            <w:pPr>
              <w:spacing w:before="60" w:after="60"/>
              <w:rPr>
                <w:rFonts w:eastAsia="SimSun"/>
                <w:b/>
                <w:sz w:val="18"/>
                <w:szCs w:val="18"/>
              </w:rPr>
            </w:pPr>
            <w:r w:rsidRPr="008E64CA">
              <w:rPr>
                <w:rFonts w:eastAsia="SimSun"/>
                <w:b/>
                <w:sz w:val="18"/>
                <w:szCs w:val="18"/>
              </w:rPr>
              <w:t>Reference(s)</w:t>
            </w:r>
          </w:p>
        </w:tc>
      </w:tr>
      <w:tr w:rsidR="009945CB" w:rsidTr="4AF69322" w14:paraId="1C8C4F62" w14:textId="77777777">
        <w:tc>
          <w:tcPr>
            <w:tcW w:w="10937" w:type="dxa"/>
            <w:gridSpan w:val="7"/>
            <w:shd w:val="clear" w:color="auto" w:fill="D9D9D9" w:themeFill="background1" w:themeFillShade="D9"/>
            <w:tcMar/>
          </w:tcPr>
          <w:p w:rsidRPr="009945CB" w:rsidR="009945CB" w:rsidP="009945CB" w:rsidRDefault="009945CB" w14:paraId="69233564" w14:textId="77777777">
            <w:pPr>
              <w:ind w:right="29"/>
              <w:rPr>
                <w:rFonts w:eastAsia="SimSun"/>
                <w:sz w:val="18"/>
                <w:szCs w:val="18"/>
              </w:rPr>
            </w:pPr>
            <w:r w:rsidRPr="009945CB">
              <w:rPr>
                <w:rFonts w:eastAsia="SimSun"/>
                <w:sz w:val="18"/>
                <w:szCs w:val="18"/>
              </w:rPr>
              <w:t>Since the last assessment has the SMS or RMS received any auditor misconduct issues?</w:t>
            </w:r>
          </w:p>
          <w:p w:rsidRPr="009945CB" w:rsidR="009945CB" w:rsidP="009945CB" w:rsidRDefault="009945CB" w14:paraId="06C42974" w14:textId="77777777">
            <w:pPr>
              <w:ind w:right="29"/>
              <w:rPr>
                <w:rFonts w:eastAsia="SimSun"/>
                <w:sz w:val="18"/>
                <w:szCs w:val="18"/>
              </w:rPr>
            </w:pPr>
          </w:p>
          <w:p w:rsidRPr="009945CB" w:rsidR="009945CB" w:rsidP="009945CB" w:rsidRDefault="009945CB" w14:paraId="2E76FEBD" w14:textId="77777777">
            <w:pPr>
              <w:ind w:right="29"/>
              <w:rPr>
                <w:rFonts w:eastAsia="SimSun"/>
                <w:sz w:val="18"/>
                <w:szCs w:val="18"/>
              </w:rPr>
            </w:pPr>
            <w:r w:rsidRPr="009945CB">
              <w:rPr>
                <w:rFonts w:eastAsia="SimSun"/>
                <w:sz w:val="18"/>
                <w:szCs w:val="18"/>
              </w:rPr>
              <w:t>And</w:t>
            </w:r>
          </w:p>
          <w:p w:rsidRPr="009945CB" w:rsidR="009945CB" w:rsidP="009945CB" w:rsidRDefault="009945CB" w14:paraId="261769F6" w14:textId="77777777">
            <w:pPr>
              <w:ind w:right="29"/>
              <w:rPr>
                <w:rFonts w:eastAsia="SimSun"/>
                <w:sz w:val="18"/>
                <w:szCs w:val="18"/>
              </w:rPr>
            </w:pPr>
          </w:p>
          <w:p w:rsidRPr="004331C7" w:rsidR="009945CB" w:rsidP="009945CB" w:rsidRDefault="009945CB" w14:paraId="780D2DE7" w14:textId="6BBACEC0">
            <w:pPr>
              <w:ind w:right="29"/>
              <w:rPr>
                <w:rFonts w:eastAsia="SimSun"/>
                <w:sz w:val="18"/>
                <w:szCs w:val="18"/>
              </w:rPr>
            </w:pPr>
            <w:r w:rsidRPr="009945CB">
              <w:rPr>
                <w:rFonts w:eastAsia="SimSun"/>
                <w:sz w:val="18"/>
                <w:szCs w:val="18"/>
              </w:rPr>
              <w:t>If applicable</w:t>
            </w:r>
            <w:r w:rsidR="00594645">
              <w:rPr>
                <w:rFonts w:eastAsia="SimSun"/>
                <w:sz w:val="18"/>
                <w:szCs w:val="18"/>
              </w:rPr>
              <w:t>,</w:t>
            </w:r>
            <w:r w:rsidRPr="009945CB">
              <w:rPr>
                <w:rFonts w:eastAsia="SimSun"/>
                <w:sz w:val="18"/>
                <w:szCs w:val="18"/>
              </w:rPr>
              <w:t xml:space="preserve"> has the SMS or RMS shared relevant documented information detailing the misconduct with the AAB responsible for the subject</w:t>
            </w:r>
            <w:r w:rsidR="00594645">
              <w:rPr>
                <w:rFonts w:eastAsia="SimSun"/>
                <w:sz w:val="18"/>
                <w:szCs w:val="18"/>
              </w:rPr>
              <w:t xml:space="preserve"> auditor’s AQMS authentication?</w:t>
            </w:r>
          </w:p>
          <w:p w:rsidRPr="004331C7" w:rsidR="009945CB" w:rsidP="00B615E2" w:rsidRDefault="009945CB" w14:paraId="2CA6FAF1" w14:textId="77777777">
            <w:pPr>
              <w:ind w:right="29"/>
              <w:rPr>
                <w:rFonts w:eastAsia="SimSun"/>
                <w:sz w:val="18"/>
                <w:szCs w:val="18"/>
              </w:rPr>
            </w:pPr>
          </w:p>
        </w:tc>
        <w:tc>
          <w:tcPr>
            <w:tcW w:w="2671" w:type="dxa"/>
            <w:vMerge w:val="restart"/>
            <w:shd w:val="clear" w:color="auto" w:fill="D9D9D9" w:themeFill="background1" w:themeFillShade="D9"/>
            <w:tcMar/>
          </w:tcPr>
          <w:p w:rsidR="009945CB" w:rsidP="00B615E2" w:rsidRDefault="000D66CF" w14:paraId="1CF5CB7E" w14:textId="1D61893F">
            <w:pPr>
              <w:ind w:right="29"/>
              <w:rPr>
                <w:rFonts w:eastAsia="SimSun"/>
                <w:sz w:val="18"/>
                <w:szCs w:val="18"/>
              </w:rPr>
            </w:pPr>
            <w:r w:rsidRPr="4AF69322" w:rsidR="0CF7AFE0">
              <w:rPr>
                <w:rFonts w:eastAsia="SimSun"/>
                <w:sz w:val="18"/>
                <w:szCs w:val="18"/>
              </w:rPr>
              <w:t>IA</w:t>
            </w:r>
            <w:r w:rsidRPr="4AF69322" w:rsidR="03C072D8">
              <w:rPr>
                <w:rFonts w:eastAsia="SimSun"/>
                <w:sz w:val="18"/>
                <w:szCs w:val="18"/>
              </w:rPr>
              <w:t>9104</w:t>
            </w:r>
            <w:r w:rsidRPr="4AF69322" w:rsidR="504B3DD5">
              <w:rPr>
                <w:rFonts w:eastAsia="SimSun"/>
                <w:sz w:val="18"/>
                <w:szCs w:val="18"/>
              </w:rPr>
              <w:t>/</w:t>
            </w:r>
            <w:r w:rsidRPr="4AF69322" w:rsidR="03C072D8">
              <w:rPr>
                <w:rFonts w:eastAsia="SimSun"/>
                <w:sz w:val="18"/>
                <w:szCs w:val="18"/>
              </w:rPr>
              <w:t>1 Para 5.1.3</w:t>
            </w:r>
          </w:p>
        </w:tc>
      </w:tr>
      <w:tr w:rsidR="009945CB" w:rsidTr="4AF69322" w14:paraId="5DF42809" w14:textId="77777777">
        <w:tc>
          <w:tcPr>
            <w:tcW w:w="10937" w:type="dxa"/>
            <w:gridSpan w:val="7"/>
            <w:shd w:val="clear" w:color="auto" w:fill="D9D9D9" w:themeFill="background1" w:themeFillShade="D9"/>
            <w:tcMar/>
          </w:tcPr>
          <w:p w:rsidR="009945CB" w:rsidP="000D66CF" w:rsidRDefault="00594645" w14:paraId="7615103A" w14:textId="46C0750D">
            <w:pPr>
              <w:rPr>
                <w:color w:val="5B9BD5" w:themeColor="accent1"/>
                <w:sz w:val="18"/>
                <w:szCs w:val="18"/>
              </w:rPr>
            </w:pPr>
            <w:r w:rsidRPr="4AF69322" w:rsidR="53016327">
              <w:rPr>
                <w:b w:val="1"/>
                <w:bCs w:val="1"/>
                <w:color w:val="5B9AD5"/>
                <w:sz w:val="18"/>
                <w:szCs w:val="18"/>
              </w:rPr>
              <w:t xml:space="preserve">If </w:t>
            </w:r>
            <w:r w:rsidRPr="4AF69322" w:rsidR="29BFB7F7">
              <w:rPr>
                <w:b w:val="1"/>
                <w:bCs w:val="1"/>
                <w:color w:val="5B9AD5"/>
                <w:sz w:val="18"/>
                <w:szCs w:val="18"/>
              </w:rPr>
              <w:t>applicable, review</w:t>
            </w:r>
            <w:r w:rsidRPr="4AF69322" w:rsidR="4B2B02D0">
              <w:rPr>
                <w:b w:val="1"/>
                <w:bCs w:val="1"/>
                <w:color w:val="5B9AD5"/>
                <w:sz w:val="18"/>
                <w:szCs w:val="18"/>
              </w:rPr>
              <w:t xml:space="preserve"> the misconduct issue start to finish</w:t>
            </w:r>
            <w:r w:rsidRPr="4AF69322" w:rsidR="4B2B02D0">
              <w:rPr>
                <w:b w:val="1"/>
                <w:bCs w:val="1"/>
                <w:color w:val="5B9AD5"/>
                <w:sz w:val="18"/>
                <w:szCs w:val="18"/>
              </w:rPr>
              <w:t xml:space="preserve">.  </w:t>
            </w:r>
            <w:r w:rsidRPr="4AF69322" w:rsidR="4B2B02D0">
              <w:rPr>
                <w:b w:val="1"/>
                <w:bCs w:val="1"/>
                <w:color w:val="5B9AD5"/>
                <w:sz w:val="18"/>
                <w:szCs w:val="18"/>
              </w:rPr>
              <w:t>The misconduct issue should be managed and controlled.</w:t>
            </w:r>
            <w:r w:rsidRPr="4AF69322" w:rsidR="4B2B02D0">
              <w:rPr>
                <w:color w:val="5B9AD5"/>
                <w:sz w:val="18"/>
                <w:szCs w:val="18"/>
              </w:rPr>
              <w:t xml:space="preserve"> </w:t>
            </w:r>
          </w:p>
        </w:tc>
        <w:tc>
          <w:tcPr>
            <w:tcW w:w="2671" w:type="dxa"/>
            <w:vMerge/>
            <w:tcMar/>
          </w:tcPr>
          <w:p w:rsidR="009945CB" w:rsidP="00B615E2" w:rsidRDefault="009945CB" w14:paraId="211C83AC" w14:textId="77777777">
            <w:pPr>
              <w:rPr>
                <w:sz w:val="18"/>
                <w:szCs w:val="18"/>
              </w:rPr>
            </w:pPr>
          </w:p>
        </w:tc>
      </w:tr>
      <w:tr w:rsidR="009945CB" w:rsidTr="4AF69322" w14:paraId="6D3CE258" w14:textId="77777777">
        <w:tc>
          <w:tcPr>
            <w:tcW w:w="13608" w:type="dxa"/>
            <w:gridSpan w:val="8"/>
            <w:shd w:val="clear" w:color="auto" w:fill="D9D9D9" w:themeFill="background1" w:themeFillShade="D9"/>
            <w:tcMar/>
          </w:tcPr>
          <w:p w:rsidRPr="006B7828" w:rsidR="009945CB" w:rsidP="00B615E2" w:rsidRDefault="009945CB" w14:paraId="7AB0D734" w14:textId="77777777">
            <w:pPr>
              <w:ind w:right="29"/>
              <w:rPr>
                <w:rFonts w:eastAsia="SimSun"/>
                <w:b/>
                <w:sz w:val="18"/>
                <w:szCs w:val="18"/>
              </w:rPr>
            </w:pPr>
            <w:r w:rsidRPr="006B7828">
              <w:rPr>
                <w:rFonts w:eastAsia="SimSun"/>
                <w:b/>
                <w:sz w:val="18"/>
                <w:szCs w:val="18"/>
              </w:rPr>
              <w:t>Assessment Evidence</w:t>
            </w:r>
          </w:p>
        </w:tc>
      </w:tr>
      <w:tr w:rsidR="009945CB" w:rsidTr="4AF69322" w14:paraId="1B4A19B2" w14:textId="77777777">
        <w:tc>
          <w:tcPr>
            <w:tcW w:w="13608" w:type="dxa"/>
            <w:gridSpan w:val="8"/>
            <w:tcMar/>
          </w:tcPr>
          <w:p w:rsidR="009945CB" w:rsidP="00B615E2" w:rsidRDefault="009945CB" w14:paraId="53C43EEE" w14:textId="77777777">
            <w:pPr>
              <w:ind w:right="29"/>
              <w:rPr>
                <w:rFonts w:eastAsia="SimSun"/>
                <w:sz w:val="18"/>
                <w:szCs w:val="18"/>
              </w:rPr>
            </w:pPr>
            <w:r>
              <w:rPr>
                <w:rFonts w:eastAsia="SimSun"/>
                <w:sz w:val="18"/>
                <w:szCs w:val="18"/>
              </w:rPr>
              <w:t>Enter the answer here</w:t>
            </w:r>
          </w:p>
          <w:p w:rsidRPr="00B91AB2" w:rsidR="009945CB" w:rsidP="00B615E2" w:rsidRDefault="009945CB" w14:paraId="2AAF1F22" w14:textId="77777777">
            <w:pPr>
              <w:ind w:right="29"/>
              <w:rPr>
                <w:rFonts w:eastAsia="SimSun"/>
                <w:sz w:val="18"/>
                <w:szCs w:val="18"/>
              </w:rPr>
            </w:pPr>
          </w:p>
        </w:tc>
      </w:tr>
      <w:tr w:rsidR="009945CB" w:rsidTr="4AF69322" w14:paraId="412A9324" w14:textId="77777777">
        <w:tc>
          <w:tcPr>
            <w:tcW w:w="13608" w:type="dxa"/>
            <w:gridSpan w:val="8"/>
            <w:tcMar/>
          </w:tcPr>
          <w:p w:rsidR="009945CB" w:rsidP="00B615E2" w:rsidRDefault="009945CB" w14:paraId="04C879F0" w14:textId="77777777">
            <w:pPr>
              <w:rPr>
                <w:sz w:val="18"/>
                <w:szCs w:val="18"/>
              </w:rPr>
            </w:pPr>
            <w:r w:rsidRPr="0B2E5203">
              <w:rPr>
                <w:sz w:val="18"/>
                <w:szCs w:val="18"/>
              </w:rPr>
              <w:t>( )  C  ( ) NC ( ) NA ( ) NE -- ( ) Observation</w:t>
            </w:r>
          </w:p>
          <w:p w:rsidR="009945CB" w:rsidP="00B615E2" w:rsidRDefault="009945CB" w14:paraId="19FAAF7A" w14:textId="77777777">
            <w:pPr>
              <w:rPr>
                <w:sz w:val="18"/>
                <w:szCs w:val="18"/>
              </w:rPr>
            </w:pPr>
          </w:p>
        </w:tc>
      </w:tr>
      <w:tr w:rsidR="009945CB" w:rsidTr="4AF69322" w14:paraId="5CFF9158" w14:textId="77777777">
        <w:tc>
          <w:tcPr>
            <w:tcW w:w="13608" w:type="dxa"/>
            <w:gridSpan w:val="8"/>
            <w:tcMar/>
          </w:tcPr>
          <w:p w:rsidR="009945CB" w:rsidP="00B615E2" w:rsidRDefault="009945CB" w14:paraId="195BB248" w14:textId="77777777">
            <w:pPr>
              <w:rPr>
                <w:sz w:val="18"/>
                <w:szCs w:val="18"/>
              </w:rPr>
            </w:pPr>
            <w:r w:rsidRPr="0B2E5203">
              <w:rPr>
                <w:sz w:val="18"/>
                <w:szCs w:val="18"/>
              </w:rPr>
              <w:t>Assessment Result: (describe the NCR, OFI  and / or Observation)</w:t>
            </w:r>
          </w:p>
          <w:p w:rsidR="009945CB" w:rsidP="00B615E2" w:rsidRDefault="009945CB" w14:paraId="6DD344B4" w14:textId="77777777">
            <w:pPr>
              <w:rPr>
                <w:sz w:val="18"/>
                <w:szCs w:val="18"/>
              </w:rPr>
            </w:pPr>
          </w:p>
        </w:tc>
      </w:tr>
    </w:tbl>
    <w:p w:rsidR="000D66CF" w:rsidRDefault="000D66CF" w14:paraId="71FCF46B"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D66CF" w:rsidTr="4AF69322" w14:paraId="38A745EF" w14:textId="77777777">
        <w:tc>
          <w:tcPr>
            <w:tcW w:w="616" w:type="dxa"/>
            <w:shd w:val="clear" w:color="auto" w:fill="D9D9D9" w:themeFill="background1" w:themeFillShade="D9"/>
            <w:tcMar/>
          </w:tcPr>
          <w:p w:rsidRPr="006B7828" w:rsidR="000D66CF" w:rsidP="00B615E2" w:rsidRDefault="000D66CF" w14:paraId="1039AFD9"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D66CF" w:rsidP="00B615E2" w:rsidRDefault="000D66CF" w14:paraId="101BDECB" w14:textId="67F44706">
            <w:pPr>
              <w:ind w:right="29"/>
              <w:rPr>
                <w:rFonts w:eastAsia="SimSun"/>
                <w:b/>
                <w:sz w:val="18"/>
                <w:szCs w:val="18"/>
              </w:rPr>
            </w:pPr>
            <w:r>
              <w:rPr>
                <w:rFonts w:eastAsia="SimSun"/>
                <w:b/>
                <w:sz w:val="18"/>
                <w:szCs w:val="18"/>
              </w:rPr>
              <w:t>2.5</w:t>
            </w:r>
          </w:p>
        </w:tc>
        <w:tc>
          <w:tcPr>
            <w:tcW w:w="2007" w:type="dxa"/>
            <w:shd w:val="clear" w:color="auto" w:fill="D9D9D9" w:themeFill="background1" w:themeFillShade="D9"/>
            <w:tcMar/>
          </w:tcPr>
          <w:p w:rsidRPr="006B7828" w:rsidR="000D66CF" w:rsidP="00B615E2" w:rsidRDefault="000D66CF" w14:paraId="183EC5C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D66CF" w:rsidP="00B615E2" w:rsidRDefault="000D66CF" w14:paraId="3B350C79"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D66CF" w:rsidP="00B615E2" w:rsidRDefault="000D66CF" w14:paraId="7D2C60DC"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D66CF" w:rsidP="00B615E2" w:rsidRDefault="000D66CF" w14:paraId="2A8CCF22" w14:textId="4BD9C3BD">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D66CF" w:rsidP="00B615E2" w:rsidRDefault="000D66CF" w14:paraId="76F324E3" w14:textId="77777777">
            <w:pPr>
              <w:ind w:right="29"/>
              <w:rPr>
                <w:rFonts w:eastAsia="SimSun"/>
                <w:b/>
                <w:bCs/>
                <w:sz w:val="18"/>
                <w:szCs w:val="18"/>
              </w:rPr>
            </w:pPr>
          </w:p>
        </w:tc>
        <w:tc>
          <w:tcPr>
            <w:tcW w:w="2671" w:type="dxa"/>
            <w:shd w:val="clear" w:color="auto" w:fill="D9D9D9" w:themeFill="background1" w:themeFillShade="D9"/>
            <w:tcMar/>
          </w:tcPr>
          <w:p w:rsidRPr="008E64CA" w:rsidR="000D66CF" w:rsidP="00B615E2" w:rsidRDefault="000D66CF" w14:paraId="68DB1AFD" w14:textId="77777777">
            <w:pPr>
              <w:spacing w:before="60" w:after="60"/>
              <w:rPr>
                <w:rFonts w:eastAsia="SimSun"/>
                <w:b/>
                <w:sz w:val="18"/>
                <w:szCs w:val="18"/>
              </w:rPr>
            </w:pPr>
            <w:r w:rsidRPr="008E64CA">
              <w:rPr>
                <w:rFonts w:eastAsia="SimSun"/>
                <w:b/>
                <w:sz w:val="18"/>
                <w:szCs w:val="18"/>
              </w:rPr>
              <w:t>Reference(s)</w:t>
            </w:r>
          </w:p>
        </w:tc>
      </w:tr>
      <w:tr w:rsidR="000D66CF" w:rsidTr="4AF69322" w14:paraId="22B25661" w14:textId="77777777">
        <w:tc>
          <w:tcPr>
            <w:tcW w:w="10937" w:type="dxa"/>
            <w:gridSpan w:val="7"/>
            <w:shd w:val="clear" w:color="auto" w:fill="D9D9D9" w:themeFill="background1" w:themeFillShade="D9"/>
            <w:tcMar/>
          </w:tcPr>
          <w:p w:rsidRPr="004331C7" w:rsidR="000D66CF" w:rsidP="000D66CF" w:rsidRDefault="000D66CF" w14:paraId="5615695B" w14:textId="7DCBD1DD">
            <w:pPr>
              <w:ind w:right="29"/>
              <w:rPr>
                <w:rFonts w:eastAsia="SimSun"/>
                <w:sz w:val="18"/>
                <w:szCs w:val="18"/>
              </w:rPr>
            </w:pPr>
            <w:r w:rsidRPr="4AF69322" w:rsidR="000D66CF">
              <w:rPr>
                <w:rFonts w:eastAsia="SimSun"/>
                <w:sz w:val="18"/>
                <w:szCs w:val="18"/>
              </w:rPr>
              <w:t xml:space="preserve">How does SMS or RMS manage the </w:t>
            </w:r>
            <w:r w:rsidRPr="4AF69322" w:rsidR="004B7E67">
              <w:rPr>
                <w:rFonts w:eastAsia="SimSun"/>
                <w:sz w:val="18"/>
                <w:szCs w:val="18"/>
              </w:rPr>
              <w:t>IAQG Certification</w:t>
            </w:r>
            <w:r w:rsidRPr="4AF69322" w:rsidR="000D66CF">
              <w:rPr>
                <w:rFonts w:eastAsia="SimSun"/>
                <w:sz w:val="18"/>
                <w:szCs w:val="18"/>
              </w:rPr>
              <w:t xml:space="preserve"> scheme oversight process and associated activities, including the management and performance of oversight?</w:t>
            </w:r>
            <w:r w:rsidRPr="4AF69322" w:rsidR="000D66CF">
              <w:rPr>
                <w:rFonts w:eastAsia="SimSun"/>
                <w:sz w:val="18"/>
                <w:szCs w:val="18"/>
              </w:rPr>
              <w:t xml:space="preserve"> </w:t>
            </w:r>
          </w:p>
        </w:tc>
        <w:tc>
          <w:tcPr>
            <w:tcW w:w="2671" w:type="dxa"/>
            <w:vMerge w:val="restart"/>
            <w:shd w:val="clear" w:color="auto" w:fill="D9D9D9" w:themeFill="background1" w:themeFillShade="D9"/>
            <w:tcMar/>
          </w:tcPr>
          <w:p w:rsidRPr="000D66CF" w:rsidR="000D66CF" w:rsidP="000D66CF" w:rsidRDefault="000D66CF" w14:paraId="504ACFEF" w14:textId="09990924">
            <w:pPr>
              <w:ind w:right="29"/>
              <w:rPr>
                <w:rFonts w:eastAsia="SimSun"/>
                <w:sz w:val="18"/>
                <w:szCs w:val="18"/>
              </w:rPr>
            </w:pPr>
            <w:r w:rsidRPr="4AF69322" w:rsidR="3F421042">
              <w:rPr>
                <w:rFonts w:eastAsia="SimSun"/>
                <w:sz w:val="18"/>
                <w:szCs w:val="18"/>
              </w:rPr>
              <w:t>IA</w:t>
            </w:r>
            <w:r w:rsidRPr="4AF69322" w:rsidR="03C072D8">
              <w:rPr>
                <w:rFonts w:eastAsia="SimSun"/>
                <w:sz w:val="18"/>
                <w:szCs w:val="18"/>
              </w:rPr>
              <w:t>9104</w:t>
            </w:r>
            <w:r w:rsidRPr="4AF69322" w:rsidR="3EDAAF3A">
              <w:rPr>
                <w:rFonts w:eastAsia="SimSun"/>
                <w:sz w:val="18"/>
                <w:szCs w:val="18"/>
              </w:rPr>
              <w:t>/</w:t>
            </w:r>
            <w:r w:rsidRPr="4AF69322" w:rsidR="03C072D8">
              <w:rPr>
                <w:rFonts w:eastAsia="SimSun"/>
                <w:sz w:val="18"/>
                <w:szCs w:val="18"/>
              </w:rPr>
              <w:t>1 Para 5.2.1</w:t>
            </w:r>
          </w:p>
          <w:p w:rsidR="000D66CF" w:rsidP="000D66CF" w:rsidRDefault="000D66CF" w14:paraId="0E77BDA0" w14:textId="1A72B4F1">
            <w:pPr>
              <w:ind w:right="29"/>
              <w:rPr>
                <w:rFonts w:eastAsia="SimSun"/>
                <w:sz w:val="18"/>
                <w:szCs w:val="18"/>
              </w:rPr>
            </w:pPr>
            <w:r w:rsidRPr="4AF69322" w:rsidR="5F1D5E9C">
              <w:rPr>
                <w:rFonts w:eastAsia="SimSun"/>
                <w:sz w:val="18"/>
                <w:szCs w:val="18"/>
              </w:rPr>
              <w:t>IA</w:t>
            </w:r>
            <w:r w:rsidRPr="4AF69322" w:rsidR="03C072D8">
              <w:rPr>
                <w:rFonts w:eastAsia="SimSun"/>
                <w:sz w:val="18"/>
                <w:szCs w:val="18"/>
              </w:rPr>
              <w:t>9104</w:t>
            </w:r>
            <w:r w:rsidRPr="4AF69322" w:rsidR="72A0118B">
              <w:rPr>
                <w:rFonts w:eastAsia="SimSun"/>
                <w:sz w:val="18"/>
                <w:szCs w:val="18"/>
              </w:rPr>
              <w:t>/</w:t>
            </w:r>
            <w:r w:rsidRPr="4AF69322" w:rsidR="03C072D8">
              <w:rPr>
                <w:rFonts w:eastAsia="SimSun"/>
                <w:sz w:val="18"/>
                <w:szCs w:val="18"/>
              </w:rPr>
              <w:t>1 Para 5.2.2</w:t>
            </w:r>
          </w:p>
        </w:tc>
      </w:tr>
      <w:tr w:rsidR="000D66CF" w:rsidTr="4AF69322" w14:paraId="665A4BFF" w14:textId="77777777">
        <w:tc>
          <w:tcPr>
            <w:tcW w:w="10937" w:type="dxa"/>
            <w:gridSpan w:val="7"/>
            <w:shd w:val="clear" w:color="auto" w:fill="D9D9D9" w:themeFill="background1" w:themeFillShade="D9"/>
            <w:tcMar/>
          </w:tcPr>
          <w:p w:rsidRPr="000D66CF" w:rsidR="000D66CF" w:rsidP="000D66CF" w:rsidRDefault="000D66CF" w14:paraId="507A13C8" w14:textId="77777777">
            <w:pPr>
              <w:rPr>
                <w:b/>
                <w:bCs/>
                <w:color w:val="5B9BD5" w:themeColor="accent1"/>
                <w:sz w:val="18"/>
                <w:szCs w:val="18"/>
              </w:rPr>
            </w:pPr>
            <w:r w:rsidRPr="000D66CF">
              <w:rPr>
                <w:b/>
                <w:bCs/>
                <w:color w:val="5B9BD5" w:themeColor="accent1"/>
                <w:sz w:val="18"/>
                <w:szCs w:val="18"/>
              </w:rPr>
              <w:t xml:space="preserve">You should review a suitable sample of office and witness assessments.  </w:t>
            </w:r>
          </w:p>
          <w:p w:rsidRPr="000D66CF" w:rsidR="000D66CF" w:rsidP="000D66CF" w:rsidRDefault="000D66CF" w14:paraId="7655C149" w14:textId="77777777">
            <w:pPr>
              <w:rPr>
                <w:b/>
                <w:bCs/>
                <w:color w:val="5B9BD5" w:themeColor="accent1"/>
                <w:sz w:val="18"/>
                <w:szCs w:val="18"/>
              </w:rPr>
            </w:pPr>
          </w:p>
          <w:p w:rsidR="000D66CF" w:rsidP="000D66CF" w:rsidRDefault="000D66CF" w14:paraId="2EA88402" w14:textId="38F18A01">
            <w:pPr>
              <w:rPr>
                <w:color w:val="5B9BD5" w:themeColor="accent1"/>
                <w:sz w:val="18"/>
                <w:szCs w:val="18"/>
              </w:rPr>
            </w:pPr>
            <w:r w:rsidRPr="4AF69322" w:rsidR="4B2B02D0">
              <w:rPr>
                <w:b w:val="1"/>
                <w:bCs w:val="1"/>
                <w:color w:val="5B9AD5"/>
                <w:sz w:val="18"/>
                <w:szCs w:val="18"/>
              </w:rPr>
              <w:t xml:space="preserve">You should confirm that all applicable </w:t>
            </w:r>
            <w:r w:rsidRPr="4AF69322" w:rsidR="789F5D4C">
              <w:rPr>
                <w:b w:val="1"/>
                <w:bCs w:val="1"/>
                <w:color w:val="5B9AD5"/>
                <w:sz w:val="18"/>
                <w:szCs w:val="18"/>
              </w:rPr>
              <w:t>deliverables</w:t>
            </w:r>
            <w:r w:rsidRPr="4AF69322" w:rsidR="4B2B02D0">
              <w:rPr>
                <w:b w:val="1"/>
                <w:bCs w:val="1"/>
                <w:color w:val="5B9AD5"/>
                <w:sz w:val="18"/>
                <w:szCs w:val="18"/>
              </w:rPr>
              <w:t xml:space="preserve"> have been produced within </w:t>
            </w:r>
            <w:r w:rsidRPr="4AF69322" w:rsidR="4E2BAD17">
              <w:rPr>
                <w:b w:val="1"/>
                <w:bCs w:val="1"/>
                <w:color w:val="5B9AD5"/>
                <w:sz w:val="18"/>
                <w:szCs w:val="18"/>
              </w:rPr>
              <w:t xml:space="preserve">the </w:t>
            </w:r>
            <w:r w:rsidRPr="4AF69322" w:rsidR="4E2BAD17">
              <w:rPr>
                <w:b w:val="1"/>
                <w:bCs w:val="1"/>
                <w:color w:val="5B9AD5"/>
                <w:sz w:val="18"/>
                <w:szCs w:val="18"/>
              </w:rPr>
              <w:t>required</w:t>
            </w:r>
            <w:r w:rsidRPr="4AF69322" w:rsidR="4B2B02D0">
              <w:rPr>
                <w:b w:val="1"/>
                <w:bCs w:val="1"/>
                <w:color w:val="5B9AD5"/>
                <w:sz w:val="18"/>
                <w:szCs w:val="18"/>
              </w:rPr>
              <w:t xml:space="preserve"> timescales.</w:t>
            </w:r>
            <w:r w:rsidRPr="4AF69322" w:rsidR="4B2B02D0">
              <w:rPr>
                <w:color w:val="5B9AD5"/>
                <w:sz w:val="18"/>
                <w:szCs w:val="18"/>
              </w:rPr>
              <w:t xml:space="preserve"> </w:t>
            </w:r>
          </w:p>
        </w:tc>
        <w:tc>
          <w:tcPr>
            <w:tcW w:w="2671" w:type="dxa"/>
            <w:vMerge/>
            <w:tcMar/>
          </w:tcPr>
          <w:p w:rsidR="000D66CF" w:rsidP="00B615E2" w:rsidRDefault="000D66CF" w14:paraId="11DD001E" w14:textId="77777777">
            <w:pPr>
              <w:rPr>
                <w:sz w:val="18"/>
                <w:szCs w:val="18"/>
              </w:rPr>
            </w:pPr>
          </w:p>
        </w:tc>
      </w:tr>
      <w:tr w:rsidR="000D66CF" w:rsidTr="4AF69322" w14:paraId="118870DC" w14:textId="77777777">
        <w:tc>
          <w:tcPr>
            <w:tcW w:w="13608" w:type="dxa"/>
            <w:gridSpan w:val="8"/>
            <w:shd w:val="clear" w:color="auto" w:fill="D9D9D9" w:themeFill="background1" w:themeFillShade="D9"/>
            <w:tcMar/>
          </w:tcPr>
          <w:p w:rsidRPr="006B7828" w:rsidR="000D66CF" w:rsidP="00B615E2" w:rsidRDefault="000D66CF" w14:paraId="31227252" w14:textId="77777777">
            <w:pPr>
              <w:ind w:right="29"/>
              <w:rPr>
                <w:rFonts w:eastAsia="SimSun"/>
                <w:b/>
                <w:sz w:val="18"/>
                <w:szCs w:val="18"/>
              </w:rPr>
            </w:pPr>
            <w:r w:rsidRPr="006B7828">
              <w:rPr>
                <w:rFonts w:eastAsia="SimSun"/>
                <w:b/>
                <w:sz w:val="18"/>
                <w:szCs w:val="18"/>
              </w:rPr>
              <w:t>Assessment Evidence</w:t>
            </w:r>
          </w:p>
        </w:tc>
      </w:tr>
      <w:tr w:rsidR="000D66CF" w:rsidTr="4AF69322" w14:paraId="31B879E2" w14:textId="77777777">
        <w:tc>
          <w:tcPr>
            <w:tcW w:w="13608" w:type="dxa"/>
            <w:gridSpan w:val="8"/>
            <w:tcMar/>
          </w:tcPr>
          <w:p w:rsidR="000D66CF" w:rsidP="00B615E2" w:rsidRDefault="000D66CF" w14:paraId="3A5E5CD2" w14:textId="77777777">
            <w:pPr>
              <w:ind w:right="29"/>
              <w:rPr>
                <w:rFonts w:eastAsia="SimSun"/>
                <w:sz w:val="18"/>
                <w:szCs w:val="18"/>
              </w:rPr>
            </w:pPr>
            <w:r>
              <w:rPr>
                <w:rFonts w:eastAsia="SimSun"/>
                <w:sz w:val="18"/>
                <w:szCs w:val="18"/>
              </w:rPr>
              <w:lastRenderedPageBreak/>
              <w:t>Enter the answer here</w:t>
            </w:r>
          </w:p>
          <w:p w:rsidRPr="00B91AB2" w:rsidR="000D66CF" w:rsidP="00B615E2" w:rsidRDefault="000D66CF" w14:paraId="511BC745" w14:textId="77777777">
            <w:pPr>
              <w:ind w:right="29"/>
              <w:rPr>
                <w:rFonts w:eastAsia="SimSun"/>
                <w:sz w:val="18"/>
                <w:szCs w:val="18"/>
              </w:rPr>
            </w:pPr>
          </w:p>
        </w:tc>
      </w:tr>
      <w:tr w:rsidR="000D66CF" w:rsidTr="4AF69322" w14:paraId="16C071A9" w14:textId="77777777">
        <w:tc>
          <w:tcPr>
            <w:tcW w:w="13608" w:type="dxa"/>
            <w:gridSpan w:val="8"/>
            <w:tcMar/>
          </w:tcPr>
          <w:p w:rsidR="000D66CF" w:rsidP="00B615E2" w:rsidRDefault="000D66CF" w14:paraId="0D28A873" w14:textId="77777777">
            <w:pPr>
              <w:rPr>
                <w:sz w:val="18"/>
                <w:szCs w:val="18"/>
              </w:rPr>
            </w:pPr>
            <w:r w:rsidRPr="0B2E5203">
              <w:rPr>
                <w:sz w:val="18"/>
                <w:szCs w:val="18"/>
              </w:rPr>
              <w:t>( )  C  ( ) NC ( ) NA ( ) NE -- ( ) Observation</w:t>
            </w:r>
          </w:p>
          <w:p w:rsidR="000D66CF" w:rsidP="00B615E2" w:rsidRDefault="000D66CF" w14:paraId="6BD2F2FB" w14:textId="77777777">
            <w:pPr>
              <w:rPr>
                <w:sz w:val="18"/>
                <w:szCs w:val="18"/>
              </w:rPr>
            </w:pPr>
          </w:p>
        </w:tc>
      </w:tr>
      <w:tr w:rsidR="000D66CF" w:rsidTr="4AF69322" w14:paraId="1E21C7A0" w14:textId="77777777">
        <w:tc>
          <w:tcPr>
            <w:tcW w:w="13608" w:type="dxa"/>
            <w:gridSpan w:val="8"/>
            <w:tcMar/>
          </w:tcPr>
          <w:p w:rsidR="000D66CF" w:rsidP="00B615E2" w:rsidRDefault="000D66CF" w14:paraId="6FD51837" w14:textId="77777777">
            <w:pPr>
              <w:rPr>
                <w:sz w:val="18"/>
                <w:szCs w:val="18"/>
              </w:rPr>
            </w:pPr>
            <w:r w:rsidRPr="0B2E5203">
              <w:rPr>
                <w:sz w:val="18"/>
                <w:szCs w:val="18"/>
              </w:rPr>
              <w:t>Assessment Result: (describe the NCR, OFI  and / or Observation)</w:t>
            </w:r>
          </w:p>
          <w:p w:rsidR="000D66CF" w:rsidP="00B615E2" w:rsidRDefault="000D66CF" w14:paraId="5D0EDC2E" w14:textId="77777777">
            <w:pPr>
              <w:rPr>
                <w:sz w:val="18"/>
                <w:szCs w:val="18"/>
              </w:rPr>
            </w:pPr>
          </w:p>
        </w:tc>
      </w:tr>
    </w:tbl>
    <w:p w:rsidR="000D66CF" w:rsidRDefault="000D66CF" w14:paraId="66153117"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D66CF" w:rsidTr="4AF69322" w14:paraId="7CE3B9E1" w14:textId="77777777">
        <w:tc>
          <w:tcPr>
            <w:tcW w:w="616" w:type="dxa"/>
            <w:shd w:val="clear" w:color="auto" w:fill="D9D9D9" w:themeFill="background1" w:themeFillShade="D9"/>
            <w:tcMar/>
          </w:tcPr>
          <w:p w:rsidRPr="006B7828" w:rsidR="000D66CF" w:rsidP="00B615E2" w:rsidRDefault="000D66CF" w14:paraId="33E00772"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D66CF" w:rsidP="00B615E2" w:rsidRDefault="000D66CF" w14:paraId="348A64AD" w14:textId="4F87DA45">
            <w:pPr>
              <w:ind w:right="29"/>
              <w:rPr>
                <w:rFonts w:eastAsia="SimSun"/>
                <w:b/>
                <w:sz w:val="18"/>
                <w:szCs w:val="18"/>
              </w:rPr>
            </w:pPr>
            <w:r>
              <w:rPr>
                <w:rFonts w:eastAsia="SimSun"/>
                <w:b/>
                <w:sz w:val="18"/>
                <w:szCs w:val="18"/>
              </w:rPr>
              <w:t>2.6</w:t>
            </w:r>
          </w:p>
        </w:tc>
        <w:tc>
          <w:tcPr>
            <w:tcW w:w="2007" w:type="dxa"/>
            <w:shd w:val="clear" w:color="auto" w:fill="D9D9D9" w:themeFill="background1" w:themeFillShade="D9"/>
            <w:tcMar/>
          </w:tcPr>
          <w:p w:rsidRPr="006B7828" w:rsidR="000D66CF" w:rsidP="00B615E2" w:rsidRDefault="000D66CF" w14:paraId="3C450688"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D66CF" w:rsidP="00B615E2" w:rsidRDefault="000D66CF" w14:paraId="3F186666"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D66CF" w:rsidP="00B615E2" w:rsidRDefault="000D66CF" w14:paraId="261D2C7A"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D66CF" w:rsidP="00B615E2" w:rsidRDefault="000D66CF" w14:paraId="483FFA7E"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D66CF" w:rsidP="00B615E2" w:rsidRDefault="000D66CF" w14:paraId="59799A20" w14:textId="77777777">
            <w:pPr>
              <w:ind w:right="29"/>
              <w:rPr>
                <w:rFonts w:eastAsia="SimSun"/>
                <w:b/>
                <w:bCs/>
                <w:sz w:val="18"/>
                <w:szCs w:val="18"/>
              </w:rPr>
            </w:pPr>
          </w:p>
        </w:tc>
        <w:tc>
          <w:tcPr>
            <w:tcW w:w="2671" w:type="dxa"/>
            <w:shd w:val="clear" w:color="auto" w:fill="D9D9D9" w:themeFill="background1" w:themeFillShade="D9"/>
            <w:tcMar/>
          </w:tcPr>
          <w:p w:rsidRPr="008E64CA" w:rsidR="000D66CF" w:rsidP="00B615E2" w:rsidRDefault="000D66CF" w14:paraId="291A9C1C" w14:textId="77777777">
            <w:pPr>
              <w:spacing w:before="60" w:after="60"/>
              <w:rPr>
                <w:rFonts w:eastAsia="SimSun"/>
                <w:b/>
                <w:sz w:val="18"/>
                <w:szCs w:val="18"/>
              </w:rPr>
            </w:pPr>
            <w:r w:rsidRPr="008E64CA">
              <w:rPr>
                <w:rFonts w:eastAsia="SimSun"/>
                <w:b/>
                <w:sz w:val="18"/>
                <w:szCs w:val="18"/>
              </w:rPr>
              <w:t>Reference(s)</w:t>
            </w:r>
          </w:p>
        </w:tc>
      </w:tr>
      <w:tr w:rsidR="000D66CF" w:rsidTr="4AF69322" w14:paraId="13223044" w14:textId="77777777">
        <w:tc>
          <w:tcPr>
            <w:tcW w:w="10937" w:type="dxa"/>
            <w:gridSpan w:val="7"/>
            <w:shd w:val="clear" w:color="auto" w:fill="D9D9D9" w:themeFill="background1" w:themeFillShade="D9"/>
            <w:tcMar/>
          </w:tcPr>
          <w:p w:rsidRPr="004331C7" w:rsidR="000D66CF" w:rsidP="000D66CF" w:rsidRDefault="000D66CF" w14:paraId="475EF987" w14:textId="69E04FF0">
            <w:pPr>
              <w:ind w:right="29"/>
              <w:rPr>
                <w:rFonts w:eastAsia="SimSun"/>
                <w:sz w:val="18"/>
                <w:szCs w:val="18"/>
              </w:rPr>
            </w:pPr>
            <w:r w:rsidRPr="000D66CF">
              <w:rPr>
                <w:rFonts w:eastAsia="SimSun"/>
                <w:sz w:val="18"/>
                <w:szCs w:val="18"/>
              </w:rPr>
              <w:t>How does the SMS or RMS manage and retain documented information to the applicable ICOP scheme requirements?</w:t>
            </w:r>
            <w:r w:rsidRPr="004331C7">
              <w:rPr>
                <w:rFonts w:eastAsia="SimSun"/>
                <w:sz w:val="18"/>
                <w:szCs w:val="18"/>
              </w:rPr>
              <w:t xml:space="preserve"> </w:t>
            </w:r>
          </w:p>
        </w:tc>
        <w:tc>
          <w:tcPr>
            <w:tcW w:w="2671" w:type="dxa"/>
            <w:vMerge w:val="restart"/>
            <w:shd w:val="clear" w:color="auto" w:fill="D9D9D9" w:themeFill="background1" w:themeFillShade="D9"/>
            <w:tcMar/>
          </w:tcPr>
          <w:p w:rsidRPr="000D66CF" w:rsidR="000D66CF" w:rsidP="000D66CF" w:rsidRDefault="000D66CF" w14:paraId="097E08F9" w14:textId="7DDF7741">
            <w:pPr>
              <w:ind w:right="29"/>
              <w:rPr>
                <w:rFonts w:eastAsia="SimSun"/>
                <w:sz w:val="18"/>
                <w:szCs w:val="18"/>
              </w:rPr>
            </w:pPr>
            <w:r w:rsidRPr="4AF69322" w:rsidR="6D60FCFB">
              <w:rPr>
                <w:rFonts w:eastAsia="SimSun"/>
                <w:sz w:val="18"/>
                <w:szCs w:val="18"/>
              </w:rPr>
              <w:t>IA</w:t>
            </w:r>
            <w:r w:rsidRPr="4AF69322" w:rsidR="03C072D8">
              <w:rPr>
                <w:rFonts w:eastAsia="SimSun"/>
                <w:sz w:val="18"/>
                <w:szCs w:val="18"/>
              </w:rPr>
              <w:t>9104</w:t>
            </w:r>
            <w:r w:rsidRPr="4AF69322" w:rsidR="55CED8B8">
              <w:rPr>
                <w:rFonts w:eastAsia="SimSun"/>
                <w:sz w:val="18"/>
                <w:szCs w:val="18"/>
              </w:rPr>
              <w:t>/</w:t>
            </w:r>
            <w:r w:rsidRPr="4AF69322" w:rsidR="03C072D8">
              <w:rPr>
                <w:rFonts w:eastAsia="SimSun"/>
                <w:sz w:val="18"/>
                <w:szCs w:val="18"/>
              </w:rPr>
              <w:t>1 Para 5.3.1</w:t>
            </w:r>
          </w:p>
          <w:p w:rsidRPr="000D66CF" w:rsidR="000D66CF" w:rsidP="000D66CF" w:rsidRDefault="000D66CF" w14:paraId="432AFE4A" w14:textId="08D416E9">
            <w:pPr>
              <w:ind w:right="29"/>
              <w:rPr>
                <w:rFonts w:eastAsia="SimSun"/>
                <w:sz w:val="18"/>
                <w:szCs w:val="18"/>
              </w:rPr>
            </w:pPr>
            <w:r w:rsidRPr="4AF69322" w:rsidR="68AA7E00">
              <w:rPr>
                <w:rFonts w:eastAsia="SimSun"/>
                <w:sz w:val="18"/>
                <w:szCs w:val="18"/>
              </w:rPr>
              <w:t>IA</w:t>
            </w:r>
            <w:r w:rsidRPr="4AF69322" w:rsidR="03C072D8">
              <w:rPr>
                <w:rFonts w:eastAsia="SimSun"/>
                <w:sz w:val="18"/>
                <w:szCs w:val="18"/>
              </w:rPr>
              <w:t>9104</w:t>
            </w:r>
            <w:r w:rsidRPr="4AF69322" w:rsidR="4F4FFC2D">
              <w:rPr>
                <w:rFonts w:eastAsia="SimSun"/>
                <w:sz w:val="18"/>
                <w:szCs w:val="18"/>
              </w:rPr>
              <w:t>/</w:t>
            </w:r>
            <w:r w:rsidRPr="4AF69322" w:rsidR="03C072D8">
              <w:rPr>
                <w:rFonts w:eastAsia="SimSun"/>
                <w:sz w:val="18"/>
                <w:szCs w:val="18"/>
              </w:rPr>
              <w:t>1 Para 5.3.3</w:t>
            </w:r>
          </w:p>
          <w:p w:rsidR="000D66CF" w:rsidP="000D66CF" w:rsidRDefault="000D66CF" w14:paraId="21979593" w14:textId="5931CE73">
            <w:pPr>
              <w:ind w:right="29"/>
              <w:rPr>
                <w:rFonts w:eastAsia="SimSun"/>
                <w:sz w:val="18"/>
                <w:szCs w:val="18"/>
              </w:rPr>
            </w:pPr>
            <w:r w:rsidRPr="4AF69322" w:rsidR="1E1E3B6E">
              <w:rPr>
                <w:rFonts w:eastAsia="SimSun"/>
                <w:sz w:val="18"/>
                <w:szCs w:val="18"/>
              </w:rPr>
              <w:t>IA</w:t>
            </w:r>
            <w:r w:rsidRPr="4AF69322" w:rsidR="03C072D8">
              <w:rPr>
                <w:rFonts w:eastAsia="SimSun"/>
                <w:sz w:val="18"/>
                <w:szCs w:val="18"/>
              </w:rPr>
              <w:t>9104</w:t>
            </w:r>
            <w:r w:rsidRPr="4AF69322" w:rsidR="22526828">
              <w:rPr>
                <w:rFonts w:eastAsia="SimSun"/>
                <w:sz w:val="18"/>
                <w:szCs w:val="18"/>
              </w:rPr>
              <w:t>/</w:t>
            </w:r>
            <w:r w:rsidRPr="4AF69322" w:rsidR="03C072D8">
              <w:rPr>
                <w:rFonts w:eastAsia="SimSun"/>
                <w:sz w:val="18"/>
                <w:szCs w:val="18"/>
              </w:rPr>
              <w:t>1 Para 6.4.5</w:t>
            </w:r>
          </w:p>
          <w:p w:rsidR="000D66CF" w:rsidP="00B615E2" w:rsidRDefault="000D66CF" w14:paraId="4F51E099" w14:textId="7E6B95BC">
            <w:pPr>
              <w:ind w:right="29"/>
              <w:rPr>
                <w:rFonts w:eastAsia="SimSun"/>
                <w:sz w:val="18"/>
                <w:szCs w:val="18"/>
              </w:rPr>
            </w:pPr>
          </w:p>
        </w:tc>
      </w:tr>
      <w:tr w:rsidR="000D66CF" w:rsidTr="4AF69322" w14:paraId="3F7E5AC4" w14:textId="77777777">
        <w:tc>
          <w:tcPr>
            <w:tcW w:w="10937" w:type="dxa"/>
            <w:gridSpan w:val="7"/>
            <w:shd w:val="clear" w:color="auto" w:fill="D9D9D9" w:themeFill="background1" w:themeFillShade="D9"/>
            <w:tcMar/>
          </w:tcPr>
          <w:p w:rsidR="000D66CF" w:rsidP="000D66CF" w:rsidRDefault="000D66CF" w14:paraId="77D558A2" w14:textId="6869F617">
            <w:pPr>
              <w:rPr>
                <w:color w:val="5B9BD5" w:themeColor="accent1"/>
                <w:sz w:val="18"/>
                <w:szCs w:val="18"/>
              </w:rPr>
            </w:pPr>
            <w:r w:rsidRPr="4AF69322" w:rsidR="000D66CF">
              <w:rPr>
                <w:b w:val="1"/>
                <w:bCs w:val="1"/>
                <w:color w:val="5B9BD5" w:themeColor="accent1" w:themeTint="FF" w:themeShade="FF"/>
                <w:sz w:val="18"/>
                <w:szCs w:val="18"/>
              </w:rPr>
              <w:t xml:space="preserve">The SMS or RMS should manage and </w:t>
            </w:r>
            <w:r w:rsidRPr="4AF69322" w:rsidR="000D66CF">
              <w:rPr>
                <w:b w:val="1"/>
                <w:bCs w:val="1"/>
                <w:color w:val="5B9BD5" w:themeColor="accent1" w:themeTint="FF" w:themeShade="FF"/>
                <w:sz w:val="18"/>
                <w:szCs w:val="18"/>
              </w:rPr>
              <w:t>retain</w:t>
            </w:r>
            <w:r w:rsidRPr="4AF69322" w:rsidR="000D66CF">
              <w:rPr>
                <w:b w:val="1"/>
                <w:bCs w:val="1"/>
                <w:color w:val="5B9BD5" w:themeColor="accent1" w:themeTint="FF" w:themeShade="FF"/>
                <w:sz w:val="18"/>
                <w:szCs w:val="18"/>
              </w:rPr>
              <w:t xml:space="preserve"> documented information to the applicable </w:t>
            </w:r>
            <w:r w:rsidRPr="4AF69322" w:rsidR="004B7E67">
              <w:rPr>
                <w:b w:val="1"/>
                <w:bCs w:val="1"/>
                <w:color w:val="5B9BD5" w:themeColor="accent1" w:themeTint="FF" w:themeShade="FF"/>
                <w:sz w:val="18"/>
                <w:szCs w:val="18"/>
              </w:rPr>
              <w:t>IAQG</w:t>
            </w:r>
            <w:r w:rsidRPr="4AF69322" w:rsidR="004B7E67">
              <w:rPr>
                <w:b w:val="1"/>
                <w:bCs w:val="1"/>
                <w:color w:val="5B9BD5" w:themeColor="accent1" w:themeTint="FF" w:themeShade="FF"/>
                <w:sz w:val="18"/>
                <w:szCs w:val="18"/>
              </w:rPr>
              <w:t xml:space="preserve"> Certification</w:t>
            </w:r>
            <w:r w:rsidRPr="4AF69322" w:rsidR="000D66CF">
              <w:rPr>
                <w:b w:val="1"/>
                <w:bCs w:val="1"/>
                <w:color w:val="5B9BD5" w:themeColor="accent1" w:themeTint="FF" w:themeShade="FF"/>
                <w:sz w:val="18"/>
                <w:szCs w:val="18"/>
              </w:rPr>
              <w:t xml:space="preserve"> scheme requirements and the minimum retention period of 10 years.</w:t>
            </w:r>
            <w:r w:rsidRPr="4AF69322" w:rsidR="000D66CF">
              <w:rPr>
                <w:color w:val="5B9BD5" w:themeColor="accent1" w:themeTint="FF" w:themeShade="FF"/>
                <w:sz w:val="18"/>
                <w:szCs w:val="18"/>
              </w:rPr>
              <w:t xml:space="preserve"> </w:t>
            </w:r>
          </w:p>
        </w:tc>
        <w:tc>
          <w:tcPr>
            <w:tcW w:w="2671" w:type="dxa"/>
            <w:vMerge/>
            <w:tcMar/>
          </w:tcPr>
          <w:p w:rsidR="000D66CF" w:rsidP="00B615E2" w:rsidRDefault="000D66CF" w14:paraId="4EB6378F" w14:textId="77777777">
            <w:pPr>
              <w:rPr>
                <w:sz w:val="18"/>
                <w:szCs w:val="18"/>
              </w:rPr>
            </w:pPr>
          </w:p>
        </w:tc>
      </w:tr>
      <w:tr w:rsidR="000D66CF" w:rsidTr="4AF69322" w14:paraId="06007C7E" w14:textId="77777777">
        <w:tc>
          <w:tcPr>
            <w:tcW w:w="13608" w:type="dxa"/>
            <w:gridSpan w:val="8"/>
            <w:shd w:val="clear" w:color="auto" w:fill="D9D9D9" w:themeFill="background1" w:themeFillShade="D9"/>
            <w:tcMar/>
          </w:tcPr>
          <w:p w:rsidRPr="006B7828" w:rsidR="000D66CF" w:rsidP="00B615E2" w:rsidRDefault="000D66CF" w14:paraId="6D6CE7AB" w14:textId="77777777">
            <w:pPr>
              <w:ind w:right="29"/>
              <w:rPr>
                <w:rFonts w:eastAsia="SimSun"/>
                <w:b/>
                <w:sz w:val="18"/>
                <w:szCs w:val="18"/>
              </w:rPr>
            </w:pPr>
            <w:r w:rsidRPr="006B7828">
              <w:rPr>
                <w:rFonts w:eastAsia="SimSun"/>
                <w:b/>
                <w:sz w:val="18"/>
                <w:szCs w:val="18"/>
              </w:rPr>
              <w:t>Assessment Evidence</w:t>
            </w:r>
          </w:p>
        </w:tc>
      </w:tr>
      <w:tr w:rsidR="000D66CF" w:rsidTr="4AF69322" w14:paraId="7BB22DF6" w14:textId="77777777">
        <w:tc>
          <w:tcPr>
            <w:tcW w:w="13608" w:type="dxa"/>
            <w:gridSpan w:val="8"/>
            <w:tcMar/>
          </w:tcPr>
          <w:p w:rsidR="000D66CF" w:rsidP="00B615E2" w:rsidRDefault="000D66CF" w14:paraId="5BB49A81" w14:textId="77777777">
            <w:pPr>
              <w:ind w:right="29"/>
              <w:rPr>
                <w:rFonts w:eastAsia="SimSun"/>
                <w:sz w:val="18"/>
                <w:szCs w:val="18"/>
              </w:rPr>
            </w:pPr>
            <w:r>
              <w:rPr>
                <w:rFonts w:eastAsia="SimSun"/>
                <w:sz w:val="18"/>
                <w:szCs w:val="18"/>
              </w:rPr>
              <w:t>Enter the answer here</w:t>
            </w:r>
          </w:p>
          <w:p w:rsidRPr="00B91AB2" w:rsidR="000D66CF" w:rsidP="00B615E2" w:rsidRDefault="000D66CF" w14:paraId="3A983190" w14:textId="77777777">
            <w:pPr>
              <w:ind w:right="29"/>
              <w:rPr>
                <w:rFonts w:eastAsia="SimSun"/>
                <w:sz w:val="18"/>
                <w:szCs w:val="18"/>
              </w:rPr>
            </w:pPr>
          </w:p>
        </w:tc>
      </w:tr>
      <w:tr w:rsidR="000D66CF" w:rsidTr="4AF69322" w14:paraId="4F92777E" w14:textId="77777777">
        <w:tc>
          <w:tcPr>
            <w:tcW w:w="13608" w:type="dxa"/>
            <w:gridSpan w:val="8"/>
            <w:tcMar/>
          </w:tcPr>
          <w:p w:rsidR="000D66CF" w:rsidP="00B615E2" w:rsidRDefault="000D66CF" w14:paraId="7D9A2F99" w14:textId="77777777">
            <w:pPr>
              <w:rPr>
                <w:sz w:val="18"/>
                <w:szCs w:val="18"/>
              </w:rPr>
            </w:pPr>
            <w:r w:rsidRPr="0B2E5203">
              <w:rPr>
                <w:sz w:val="18"/>
                <w:szCs w:val="18"/>
              </w:rPr>
              <w:t>( )  C  ( ) NC ( ) NA ( ) NE -- ( ) Observation</w:t>
            </w:r>
          </w:p>
          <w:p w:rsidR="000D66CF" w:rsidP="00B615E2" w:rsidRDefault="000D66CF" w14:paraId="1F20FCE4" w14:textId="77777777">
            <w:pPr>
              <w:rPr>
                <w:sz w:val="18"/>
                <w:szCs w:val="18"/>
              </w:rPr>
            </w:pPr>
          </w:p>
        </w:tc>
      </w:tr>
      <w:tr w:rsidR="000D66CF" w:rsidTr="4AF69322" w14:paraId="51D762CF" w14:textId="77777777">
        <w:tc>
          <w:tcPr>
            <w:tcW w:w="13608" w:type="dxa"/>
            <w:gridSpan w:val="8"/>
            <w:tcMar/>
          </w:tcPr>
          <w:p w:rsidR="000D66CF" w:rsidP="00B615E2" w:rsidRDefault="000D66CF" w14:paraId="40FEED3F" w14:textId="77777777">
            <w:pPr>
              <w:rPr>
                <w:sz w:val="18"/>
                <w:szCs w:val="18"/>
              </w:rPr>
            </w:pPr>
            <w:r w:rsidRPr="0B2E5203">
              <w:rPr>
                <w:sz w:val="18"/>
                <w:szCs w:val="18"/>
              </w:rPr>
              <w:t>Assessment Result: (describe the NCR, OFI  and / or Observation)</w:t>
            </w:r>
          </w:p>
          <w:p w:rsidR="000D66CF" w:rsidP="00B615E2" w:rsidRDefault="000D66CF" w14:paraId="0EE066E0" w14:textId="77777777">
            <w:pPr>
              <w:rPr>
                <w:sz w:val="18"/>
                <w:szCs w:val="18"/>
              </w:rPr>
            </w:pPr>
          </w:p>
        </w:tc>
      </w:tr>
    </w:tbl>
    <w:p w:rsidR="000D66CF" w:rsidP="000D66CF" w:rsidRDefault="000D66CF" w14:paraId="4EF68B52"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D66CF" w:rsidTr="4AF69322" w14:paraId="6E6C4F58" w14:textId="77777777">
        <w:tc>
          <w:tcPr>
            <w:tcW w:w="616" w:type="dxa"/>
            <w:shd w:val="clear" w:color="auto" w:fill="D9D9D9" w:themeFill="background1" w:themeFillShade="D9"/>
            <w:tcMar/>
          </w:tcPr>
          <w:p w:rsidRPr="006B7828" w:rsidR="000D66CF" w:rsidP="00B615E2" w:rsidRDefault="000D66CF" w14:paraId="6F39A3A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D66CF" w:rsidP="00B615E2" w:rsidRDefault="000D66CF" w14:paraId="1147BFB2" w14:textId="0304E0F9">
            <w:pPr>
              <w:ind w:right="29"/>
              <w:rPr>
                <w:rFonts w:eastAsia="SimSun"/>
                <w:b/>
                <w:sz w:val="18"/>
                <w:szCs w:val="18"/>
              </w:rPr>
            </w:pPr>
            <w:r>
              <w:rPr>
                <w:rFonts w:eastAsia="SimSun"/>
                <w:b/>
                <w:sz w:val="18"/>
                <w:szCs w:val="18"/>
              </w:rPr>
              <w:t>2.7</w:t>
            </w:r>
          </w:p>
        </w:tc>
        <w:tc>
          <w:tcPr>
            <w:tcW w:w="2007" w:type="dxa"/>
            <w:shd w:val="clear" w:color="auto" w:fill="D9D9D9" w:themeFill="background1" w:themeFillShade="D9"/>
            <w:tcMar/>
          </w:tcPr>
          <w:p w:rsidRPr="006B7828" w:rsidR="000D66CF" w:rsidP="00B615E2" w:rsidRDefault="000D66CF" w14:paraId="0891BF8C"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D66CF" w:rsidP="00B615E2" w:rsidRDefault="000D66CF" w14:paraId="5A6E13F5"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D66CF" w:rsidP="00B615E2" w:rsidRDefault="000D66CF" w14:paraId="4C007D63"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D66CF" w:rsidP="00B615E2" w:rsidRDefault="000D66CF" w14:paraId="49D72192" w14:textId="7777777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D66CF" w:rsidP="00B615E2" w:rsidRDefault="000D66CF" w14:paraId="5D2FB960" w14:textId="77777777">
            <w:pPr>
              <w:ind w:right="29"/>
              <w:rPr>
                <w:rFonts w:eastAsia="SimSun"/>
                <w:b/>
                <w:bCs/>
                <w:sz w:val="18"/>
                <w:szCs w:val="18"/>
              </w:rPr>
            </w:pPr>
          </w:p>
        </w:tc>
        <w:tc>
          <w:tcPr>
            <w:tcW w:w="2671" w:type="dxa"/>
            <w:shd w:val="clear" w:color="auto" w:fill="D9D9D9" w:themeFill="background1" w:themeFillShade="D9"/>
            <w:tcMar/>
          </w:tcPr>
          <w:p w:rsidRPr="008E64CA" w:rsidR="000D66CF" w:rsidP="00B615E2" w:rsidRDefault="000D66CF" w14:paraId="0AE781D4" w14:textId="77777777">
            <w:pPr>
              <w:spacing w:before="60" w:after="60"/>
              <w:rPr>
                <w:rFonts w:eastAsia="SimSun"/>
                <w:b/>
                <w:sz w:val="18"/>
                <w:szCs w:val="18"/>
              </w:rPr>
            </w:pPr>
            <w:r w:rsidRPr="008E64CA">
              <w:rPr>
                <w:rFonts w:eastAsia="SimSun"/>
                <w:b/>
                <w:sz w:val="18"/>
                <w:szCs w:val="18"/>
              </w:rPr>
              <w:t>Reference(s)</w:t>
            </w:r>
          </w:p>
        </w:tc>
      </w:tr>
      <w:tr w:rsidR="000D66CF" w:rsidTr="4AF69322" w14:paraId="3C3DE89D" w14:textId="77777777">
        <w:tc>
          <w:tcPr>
            <w:tcW w:w="10937" w:type="dxa"/>
            <w:gridSpan w:val="7"/>
            <w:shd w:val="clear" w:color="auto" w:fill="D9D9D9" w:themeFill="background1" w:themeFillShade="D9"/>
            <w:tcMar/>
          </w:tcPr>
          <w:p w:rsidRPr="004331C7" w:rsidR="000D66CF" w:rsidP="00BA15DE" w:rsidRDefault="000D66CF" w14:paraId="4C2CDF0D" w14:textId="59AE4967">
            <w:pPr>
              <w:ind w:right="29"/>
              <w:rPr>
                <w:rFonts w:eastAsia="SimSun"/>
                <w:sz w:val="18"/>
                <w:szCs w:val="18"/>
              </w:rPr>
            </w:pPr>
            <w:r w:rsidRPr="000D66CF">
              <w:rPr>
                <w:rFonts w:eastAsia="SimSun"/>
                <w:sz w:val="18"/>
                <w:szCs w:val="18"/>
              </w:rPr>
              <w:t xml:space="preserve">How does SMS or RMS make sure that access to documented information is available to the IAQG </w:t>
            </w:r>
            <w:r w:rsidRPr="00BA15DE" w:rsidR="00BA15DE">
              <w:rPr>
                <w:rFonts w:eastAsia="SimSun"/>
                <w:sz w:val="18"/>
                <w:szCs w:val="18"/>
              </w:rPr>
              <w:t>Certification Oversight Team (ICOT)</w:t>
            </w:r>
            <w:r w:rsidRPr="000D66CF">
              <w:rPr>
                <w:rFonts w:eastAsia="SimSun"/>
                <w:sz w:val="18"/>
                <w:szCs w:val="18"/>
              </w:rPr>
              <w:t>, SMS or RMS?</w:t>
            </w:r>
            <w:r w:rsidRPr="004331C7">
              <w:rPr>
                <w:rFonts w:eastAsia="SimSun"/>
                <w:sz w:val="18"/>
                <w:szCs w:val="18"/>
              </w:rPr>
              <w:t xml:space="preserve"> </w:t>
            </w:r>
          </w:p>
        </w:tc>
        <w:tc>
          <w:tcPr>
            <w:tcW w:w="2671" w:type="dxa"/>
            <w:vMerge w:val="restart"/>
            <w:shd w:val="clear" w:color="auto" w:fill="D9D9D9" w:themeFill="background1" w:themeFillShade="D9"/>
            <w:tcMar/>
          </w:tcPr>
          <w:p w:rsidR="000D66CF" w:rsidP="00B615E2" w:rsidRDefault="000D66CF" w14:paraId="0F57F425" w14:textId="24D15574">
            <w:pPr>
              <w:ind w:right="29"/>
              <w:rPr>
                <w:rFonts w:eastAsia="SimSun"/>
                <w:sz w:val="18"/>
                <w:szCs w:val="18"/>
              </w:rPr>
            </w:pPr>
            <w:r w:rsidRPr="4AF69322" w:rsidR="58E891B9">
              <w:rPr>
                <w:rFonts w:eastAsia="SimSun"/>
                <w:sz w:val="18"/>
                <w:szCs w:val="18"/>
              </w:rPr>
              <w:t>IA</w:t>
            </w:r>
            <w:r w:rsidRPr="4AF69322" w:rsidR="03C072D8">
              <w:rPr>
                <w:rFonts w:eastAsia="SimSun"/>
                <w:sz w:val="18"/>
                <w:szCs w:val="18"/>
              </w:rPr>
              <w:t>9104</w:t>
            </w:r>
            <w:r w:rsidRPr="4AF69322" w:rsidR="3BA7981A">
              <w:rPr>
                <w:rFonts w:eastAsia="SimSun"/>
                <w:sz w:val="18"/>
                <w:szCs w:val="18"/>
              </w:rPr>
              <w:t>/</w:t>
            </w:r>
            <w:r w:rsidRPr="4AF69322" w:rsidR="03C072D8">
              <w:rPr>
                <w:rFonts w:eastAsia="SimSun"/>
                <w:sz w:val="18"/>
                <w:szCs w:val="18"/>
              </w:rPr>
              <w:t>1 Para 5.3.2</w:t>
            </w:r>
          </w:p>
        </w:tc>
      </w:tr>
      <w:tr w:rsidR="000D66CF" w:rsidTr="4AF69322" w14:paraId="63031199" w14:textId="77777777">
        <w:tc>
          <w:tcPr>
            <w:tcW w:w="10937" w:type="dxa"/>
            <w:gridSpan w:val="7"/>
            <w:shd w:val="clear" w:color="auto" w:fill="D9D9D9" w:themeFill="background1" w:themeFillShade="D9"/>
            <w:tcMar/>
          </w:tcPr>
          <w:p w:rsidR="000D66CF" w:rsidP="00BA15DE" w:rsidRDefault="000D66CF" w14:paraId="2E119937" w14:textId="59A8596A">
            <w:pPr>
              <w:rPr>
                <w:color w:val="5B9BD5" w:themeColor="accent1"/>
                <w:sz w:val="18"/>
                <w:szCs w:val="18"/>
              </w:rPr>
            </w:pPr>
            <w:r w:rsidRPr="000D66CF">
              <w:rPr>
                <w:b/>
                <w:bCs/>
                <w:color w:val="5B9BD5" w:themeColor="accent1"/>
                <w:sz w:val="18"/>
                <w:szCs w:val="18"/>
              </w:rPr>
              <w:t xml:space="preserve">All required ICOP scheme documented information is available to the IAQG </w:t>
            </w:r>
            <w:r w:rsidR="00BA15DE">
              <w:rPr>
                <w:b/>
                <w:bCs/>
                <w:color w:val="5B9BD5" w:themeColor="accent1"/>
                <w:sz w:val="18"/>
                <w:szCs w:val="18"/>
              </w:rPr>
              <w:t>COT</w:t>
            </w:r>
            <w:r w:rsidRPr="000D66CF">
              <w:rPr>
                <w:b/>
                <w:bCs/>
                <w:color w:val="5B9BD5" w:themeColor="accent1"/>
                <w:sz w:val="18"/>
                <w:szCs w:val="18"/>
              </w:rPr>
              <w:t>, SMS or RMS.</w:t>
            </w:r>
            <w:r>
              <w:rPr>
                <w:color w:val="5B9BD5" w:themeColor="accent1"/>
                <w:sz w:val="18"/>
                <w:szCs w:val="18"/>
              </w:rPr>
              <w:t xml:space="preserve"> </w:t>
            </w:r>
          </w:p>
        </w:tc>
        <w:tc>
          <w:tcPr>
            <w:tcW w:w="2671" w:type="dxa"/>
            <w:vMerge/>
            <w:tcMar/>
          </w:tcPr>
          <w:p w:rsidR="000D66CF" w:rsidP="00B615E2" w:rsidRDefault="000D66CF" w14:paraId="742FA613" w14:textId="77777777">
            <w:pPr>
              <w:rPr>
                <w:sz w:val="18"/>
                <w:szCs w:val="18"/>
              </w:rPr>
            </w:pPr>
          </w:p>
        </w:tc>
      </w:tr>
      <w:tr w:rsidR="000D66CF" w:rsidTr="4AF69322" w14:paraId="7A617973" w14:textId="77777777">
        <w:tc>
          <w:tcPr>
            <w:tcW w:w="13608" w:type="dxa"/>
            <w:gridSpan w:val="8"/>
            <w:shd w:val="clear" w:color="auto" w:fill="D9D9D9" w:themeFill="background1" w:themeFillShade="D9"/>
            <w:tcMar/>
          </w:tcPr>
          <w:p w:rsidRPr="006B7828" w:rsidR="000D66CF" w:rsidP="00B615E2" w:rsidRDefault="000D66CF" w14:paraId="07C70D9A" w14:textId="77777777">
            <w:pPr>
              <w:ind w:right="29"/>
              <w:rPr>
                <w:rFonts w:eastAsia="SimSun"/>
                <w:b/>
                <w:sz w:val="18"/>
                <w:szCs w:val="18"/>
              </w:rPr>
            </w:pPr>
            <w:r w:rsidRPr="006B7828">
              <w:rPr>
                <w:rFonts w:eastAsia="SimSun"/>
                <w:b/>
                <w:sz w:val="18"/>
                <w:szCs w:val="18"/>
              </w:rPr>
              <w:t>Assessment Evidence</w:t>
            </w:r>
          </w:p>
        </w:tc>
      </w:tr>
      <w:tr w:rsidR="000D66CF" w:rsidTr="4AF69322" w14:paraId="1CB6DABA" w14:textId="77777777">
        <w:tc>
          <w:tcPr>
            <w:tcW w:w="13608" w:type="dxa"/>
            <w:gridSpan w:val="8"/>
            <w:tcMar/>
          </w:tcPr>
          <w:p w:rsidR="000D66CF" w:rsidP="00B615E2" w:rsidRDefault="000D66CF" w14:paraId="087D2CF0" w14:textId="77777777">
            <w:pPr>
              <w:ind w:right="29"/>
              <w:rPr>
                <w:rFonts w:eastAsia="SimSun"/>
                <w:sz w:val="18"/>
                <w:szCs w:val="18"/>
              </w:rPr>
            </w:pPr>
            <w:r>
              <w:rPr>
                <w:rFonts w:eastAsia="SimSun"/>
                <w:sz w:val="18"/>
                <w:szCs w:val="18"/>
              </w:rPr>
              <w:t>Enter the answer here</w:t>
            </w:r>
          </w:p>
          <w:p w:rsidRPr="00B91AB2" w:rsidR="000D66CF" w:rsidP="00B615E2" w:rsidRDefault="000D66CF" w14:paraId="4531A5EA" w14:textId="77777777">
            <w:pPr>
              <w:ind w:right="29"/>
              <w:rPr>
                <w:rFonts w:eastAsia="SimSun"/>
                <w:sz w:val="18"/>
                <w:szCs w:val="18"/>
              </w:rPr>
            </w:pPr>
          </w:p>
        </w:tc>
      </w:tr>
      <w:tr w:rsidR="000D66CF" w:rsidTr="4AF69322" w14:paraId="6FE35BCB" w14:textId="77777777">
        <w:tc>
          <w:tcPr>
            <w:tcW w:w="13608" w:type="dxa"/>
            <w:gridSpan w:val="8"/>
            <w:tcMar/>
          </w:tcPr>
          <w:p w:rsidR="000D66CF" w:rsidP="00B615E2" w:rsidRDefault="000D66CF" w14:paraId="2DF1C772" w14:textId="77777777">
            <w:pPr>
              <w:rPr>
                <w:sz w:val="18"/>
                <w:szCs w:val="18"/>
              </w:rPr>
            </w:pPr>
            <w:r w:rsidRPr="0B2E5203">
              <w:rPr>
                <w:sz w:val="18"/>
                <w:szCs w:val="18"/>
              </w:rPr>
              <w:t>( )  C  ( ) NC ( ) NA ( ) NE -- ( ) Observation</w:t>
            </w:r>
          </w:p>
          <w:p w:rsidR="000D66CF" w:rsidP="00B615E2" w:rsidRDefault="000D66CF" w14:paraId="2F7D2AE5" w14:textId="77777777">
            <w:pPr>
              <w:rPr>
                <w:sz w:val="18"/>
                <w:szCs w:val="18"/>
              </w:rPr>
            </w:pPr>
          </w:p>
        </w:tc>
      </w:tr>
      <w:tr w:rsidR="000D66CF" w:rsidTr="4AF69322" w14:paraId="79D48E1E" w14:textId="77777777">
        <w:tc>
          <w:tcPr>
            <w:tcW w:w="13608" w:type="dxa"/>
            <w:gridSpan w:val="8"/>
            <w:tcMar/>
          </w:tcPr>
          <w:p w:rsidR="000D66CF" w:rsidP="00B615E2" w:rsidRDefault="000D66CF" w14:paraId="00457B54" w14:textId="77777777">
            <w:pPr>
              <w:rPr>
                <w:sz w:val="18"/>
                <w:szCs w:val="18"/>
              </w:rPr>
            </w:pPr>
            <w:r w:rsidRPr="0B2E5203">
              <w:rPr>
                <w:sz w:val="18"/>
                <w:szCs w:val="18"/>
              </w:rPr>
              <w:t>Assessment Result: (describe the NCR, OFI  and / or Observation)</w:t>
            </w:r>
          </w:p>
          <w:p w:rsidR="000D66CF" w:rsidP="00B615E2" w:rsidRDefault="000D66CF" w14:paraId="0498ED4E" w14:textId="77777777">
            <w:pPr>
              <w:rPr>
                <w:sz w:val="18"/>
                <w:szCs w:val="18"/>
              </w:rPr>
            </w:pPr>
          </w:p>
        </w:tc>
      </w:tr>
    </w:tbl>
    <w:p w:rsidR="000D66CF" w:rsidP="000D66CF" w:rsidRDefault="000D66CF" w14:paraId="6A5D19BB"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D66CF" w:rsidTr="4AF69322" w14:paraId="33B5B98F" w14:textId="77777777">
        <w:tc>
          <w:tcPr>
            <w:tcW w:w="616" w:type="dxa"/>
            <w:shd w:val="clear" w:color="auto" w:fill="D9D9D9" w:themeFill="background1" w:themeFillShade="D9"/>
            <w:tcMar/>
          </w:tcPr>
          <w:p w:rsidRPr="006B7828" w:rsidR="000D66CF" w:rsidP="00B615E2" w:rsidRDefault="000D66CF" w14:paraId="5ABA6EEF"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D66CF" w:rsidP="00B615E2" w:rsidRDefault="000D66CF" w14:paraId="3D3EAB61" w14:textId="59309246">
            <w:pPr>
              <w:ind w:right="29"/>
              <w:rPr>
                <w:rFonts w:eastAsia="SimSun"/>
                <w:b/>
                <w:sz w:val="18"/>
                <w:szCs w:val="18"/>
              </w:rPr>
            </w:pPr>
            <w:r>
              <w:rPr>
                <w:rFonts w:eastAsia="SimSun"/>
                <w:b/>
                <w:sz w:val="18"/>
                <w:szCs w:val="18"/>
              </w:rPr>
              <w:t>2.8</w:t>
            </w:r>
          </w:p>
        </w:tc>
        <w:tc>
          <w:tcPr>
            <w:tcW w:w="2007" w:type="dxa"/>
            <w:shd w:val="clear" w:color="auto" w:fill="D9D9D9" w:themeFill="background1" w:themeFillShade="D9"/>
            <w:tcMar/>
          </w:tcPr>
          <w:p w:rsidRPr="006B7828" w:rsidR="000D66CF" w:rsidP="00B615E2" w:rsidRDefault="000D66CF" w14:paraId="284178F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D66CF" w:rsidP="00B615E2" w:rsidRDefault="000D66CF" w14:paraId="72C95AB6"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D66CF" w:rsidP="00B615E2" w:rsidRDefault="000D66CF" w14:paraId="31A9FBEB"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D66CF" w:rsidP="00B615E2" w:rsidRDefault="000D66CF" w14:paraId="61322D54" w14:textId="3D0347BC">
            <w:pPr>
              <w:ind w:right="29"/>
              <w:jc w:val="center"/>
              <w:rPr>
                <w:rFonts w:eastAsia="SimSun"/>
                <w:b/>
                <w:sz w:val="18"/>
                <w:szCs w:val="18"/>
              </w:rPr>
            </w:pPr>
          </w:p>
        </w:tc>
        <w:tc>
          <w:tcPr>
            <w:tcW w:w="2999" w:type="dxa"/>
            <w:shd w:val="clear" w:color="auto" w:fill="D9D9D9" w:themeFill="background1" w:themeFillShade="D9"/>
            <w:tcMar/>
          </w:tcPr>
          <w:p w:rsidRPr="006B7828" w:rsidR="000D66CF" w:rsidP="00B615E2" w:rsidRDefault="000D66CF" w14:paraId="5D01C9E1" w14:textId="77777777">
            <w:pPr>
              <w:ind w:right="29"/>
              <w:rPr>
                <w:rFonts w:eastAsia="SimSun"/>
                <w:b/>
                <w:bCs/>
                <w:sz w:val="18"/>
                <w:szCs w:val="18"/>
              </w:rPr>
            </w:pPr>
          </w:p>
        </w:tc>
        <w:tc>
          <w:tcPr>
            <w:tcW w:w="2671" w:type="dxa"/>
            <w:shd w:val="clear" w:color="auto" w:fill="D9D9D9" w:themeFill="background1" w:themeFillShade="D9"/>
            <w:tcMar/>
          </w:tcPr>
          <w:p w:rsidRPr="008E64CA" w:rsidR="000D66CF" w:rsidP="00B615E2" w:rsidRDefault="000D66CF" w14:paraId="28AA98D4" w14:textId="77777777">
            <w:pPr>
              <w:spacing w:before="60" w:after="60"/>
              <w:rPr>
                <w:rFonts w:eastAsia="SimSun"/>
                <w:b/>
                <w:sz w:val="18"/>
                <w:szCs w:val="18"/>
              </w:rPr>
            </w:pPr>
            <w:r w:rsidRPr="008E64CA">
              <w:rPr>
                <w:rFonts w:eastAsia="SimSun"/>
                <w:b/>
                <w:sz w:val="18"/>
                <w:szCs w:val="18"/>
              </w:rPr>
              <w:t>Reference(s)</w:t>
            </w:r>
          </w:p>
        </w:tc>
      </w:tr>
      <w:tr w:rsidR="000D66CF" w:rsidTr="4AF69322" w14:paraId="39880699" w14:textId="77777777">
        <w:tc>
          <w:tcPr>
            <w:tcW w:w="10937" w:type="dxa"/>
            <w:gridSpan w:val="7"/>
            <w:shd w:val="clear" w:color="auto" w:fill="D9D9D9" w:themeFill="background1" w:themeFillShade="D9"/>
            <w:tcMar/>
          </w:tcPr>
          <w:p w:rsidRPr="004331C7" w:rsidR="000D66CF" w:rsidP="000D66CF" w:rsidRDefault="000D66CF" w14:paraId="5D9C73CC" w14:textId="45485890">
            <w:pPr>
              <w:ind w:right="29"/>
              <w:rPr>
                <w:rFonts w:eastAsia="SimSun"/>
                <w:sz w:val="18"/>
                <w:szCs w:val="18"/>
              </w:rPr>
            </w:pPr>
            <w:r w:rsidRPr="000D66CF">
              <w:rPr>
                <w:rFonts w:eastAsia="SimSun"/>
                <w:sz w:val="18"/>
                <w:szCs w:val="18"/>
              </w:rPr>
              <w:t>Have all voting and alternative members of the SMS or RMS completed an IAQG confidentiality agreement and conflict of interest declaration?</w:t>
            </w:r>
            <w:r w:rsidRPr="004331C7">
              <w:rPr>
                <w:rFonts w:eastAsia="SimSun"/>
                <w:sz w:val="18"/>
                <w:szCs w:val="18"/>
              </w:rPr>
              <w:t xml:space="preserve"> </w:t>
            </w:r>
          </w:p>
        </w:tc>
        <w:tc>
          <w:tcPr>
            <w:tcW w:w="2671" w:type="dxa"/>
            <w:vMerge w:val="restart"/>
            <w:shd w:val="clear" w:color="auto" w:fill="D9D9D9" w:themeFill="background1" w:themeFillShade="D9"/>
            <w:tcMar/>
          </w:tcPr>
          <w:p w:rsidR="000D66CF" w:rsidP="00B615E2" w:rsidRDefault="000D66CF" w14:paraId="56133293" w14:textId="59EDEFAD">
            <w:pPr>
              <w:ind w:right="29"/>
              <w:rPr>
                <w:rFonts w:eastAsia="SimSun"/>
                <w:sz w:val="18"/>
                <w:szCs w:val="18"/>
              </w:rPr>
            </w:pPr>
            <w:r w:rsidRPr="4AF69322" w:rsidR="2B0F83E7">
              <w:rPr>
                <w:rFonts w:eastAsia="SimSun"/>
                <w:sz w:val="18"/>
                <w:szCs w:val="18"/>
              </w:rPr>
              <w:t>IA</w:t>
            </w:r>
            <w:r w:rsidRPr="4AF69322" w:rsidR="03C072D8">
              <w:rPr>
                <w:rFonts w:eastAsia="SimSun"/>
                <w:sz w:val="18"/>
                <w:szCs w:val="18"/>
              </w:rPr>
              <w:t>9104</w:t>
            </w:r>
            <w:r w:rsidRPr="4AF69322" w:rsidR="73BB892F">
              <w:rPr>
                <w:rFonts w:eastAsia="SimSun"/>
                <w:sz w:val="18"/>
                <w:szCs w:val="18"/>
              </w:rPr>
              <w:t>/</w:t>
            </w:r>
            <w:r w:rsidRPr="4AF69322" w:rsidR="03C072D8">
              <w:rPr>
                <w:rFonts w:eastAsia="SimSun"/>
                <w:sz w:val="18"/>
                <w:szCs w:val="18"/>
              </w:rPr>
              <w:t>1 Para 6.2.2</w:t>
            </w:r>
          </w:p>
        </w:tc>
      </w:tr>
      <w:tr w:rsidR="000D66CF" w:rsidTr="4AF69322" w14:paraId="1E3C773E" w14:textId="77777777">
        <w:tc>
          <w:tcPr>
            <w:tcW w:w="10937" w:type="dxa"/>
            <w:gridSpan w:val="7"/>
            <w:shd w:val="clear" w:color="auto" w:fill="D9D9D9" w:themeFill="background1" w:themeFillShade="D9"/>
            <w:tcMar/>
          </w:tcPr>
          <w:p w:rsidR="000D66CF" w:rsidP="000D66CF" w:rsidRDefault="000D66CF" w14:paraId="3271E337" w14:textId="092A51B9">
            <w:pPr>
              <w:rPr>
                <w:color w:val="5B9BD5" w:themeColor="accent1"/>
                <w:sz w:val="18"/>
                <w:szCs w:val="18"/>
              </w:rPr>
            </w:pPr>
            <w:r w:rsidRPr="000D66CF">
              <w:rPr>
                <w:b/>
                <w:bCs/>
                <w:color w:val="5B9BD5" w:themeColor="accent1"/>
                <w:sz w:val="18"/>
                <w:szCs w:val="18"/>
              </w:rPr>
              <w:t>Sample check members for evidence of agreements.</w:t>
            </w:r>
            <w:r>
              <w:rPr>
                <w:color w:val="5B9BD5" w:themeColor="accent1"/>
                <w:sz w:val="18"/>
                <w:szCs w:val="18"/>
              </w:rPr>
              <w:t xml:space="preserve"> </w:t>
            </w:r>
          </w:p>
        </w:tc>
        <w:tc>
          <w:tcPr>
            <w:tcW w:w="2671" w:type="dxa"/>
            <w:vMerge/>
            <w:tcMar/>
          </w:tcPr>
          <w:p w:rsidR="000D66CF" w:rsidP="00B615E2" w:rsidRDefault="000D66CF" w14:paraId="56268155" w14:textId="77777777">
            <w:pPr>
              <w:rPr>
                <w:sz w:val="18"/>
                <w:szCs w:val="18"/>
              </w:rPr>
            </w:pPr>
          </w:p>
        </w:tc>
      </w:tr>
      <w:tr w:rsidR="000D66CF" w:rsidTr="4AF69322" w14:paraId="61EFB134" w14:textId="77777777">
        <w:tc>
          <w:tcPr>
            <w:tcW w:w="13608" w:type="dxa"/>
            <w:gridSpan w:val="8"/>
            <w:shd w:val="clear" w:color="auto" w:fill="D9D9D9" w:themeFill="background1" w:themeFillShade="D9"/>
            <w:tcMar/>
          </w:tcPr>
          <w:p w:rsidRPr="006B7828" w:rsidR="000D66CF" w:rsidP="00B615E2" w:rsidRDefault="000D66CF" w14:paraId="10B74571" w14:textId="77777777">
            <w:pPr>
              <w:ind w:right="29"/>
              <w:rPr>
                <w:rFonts w:eastAsia="SimSun"/>
                <w:b/>
                <w:sz w:val="18"/>
                <w:szCs w:val="18"/>
              </w:rPr>
            </w:pPr>
            <w:r w:rsidRPr="006B7828">
              <w:rPr>
                <w:rFonts w:eastAsia="SimSun"/>
                <w:b/>
                <w:sz w:val="18"/>
                <w:szCs w:val="18"/>
              </w:rPr>
              <w:t>Assessment Evidence</w:t>
            </w:r>
          </w:p>
        </w:tc>
      </w:tr>
      <w:tr w:rsidR="000D66CF" w:rsidTr="4AF69322" w14:paraId="6A247EF3" w14:textId="77777777">
        <w:tc>
          <w:tcPr>
            <w:tcW w:w="13608" w:type="dxa"/>
            <w:gridSpan w:val="8"/>
            <w:tcMar/>
          </w:tcPr>
          <w:p w:rsidR="000D66CF" w:rsidP="00B615E2" w:rsidRDefault="000D66CF" w14:paraId="436DF7B9" w14:textId="77777777">
            <w:pPr>
              <w:ind w:right="29"/>
              <w:rPr>
                <w:rFonts w:eastAsia="SimSun"/>
                <w:sz w:val="18"/>
                <w:szCs w:val="18"/>
              </w:rPr>
            </w:pPr>
            <w:r>
              <w:rPr>
                <w:rFonts w:eastAsia="SimSun"/>
                <w:sz w:val="18"/>
                <w:szCs w:val="18"/>
              </w:rPr>
              <w:t>Enter the answer here</w:t>
            </w:r>
          </w:p>
          <w:p w:rsidRPr="00B91AB2" w:rsidR="000D66CF" w:rsidP="00B615E2" w:rsidRDefault="000D66CF" w14:paraId="6CC55A42" w14:textId="77777777">
            <w:pPr>
              <w:ind w:right="29"/>
              <w:rPr>
                <w:rFonts w:eastAsia="SimSun"/>
                <w:sz w:val="18"/>
                <w:szCs w:val="18"/>
              </w:rPr>
            </w:pPr>
          </w:p>
        </w:tc>
      </w:tr>
      <w:tr w:rsidR="000D66CF" w:rsidTr="4AF69322" w14:paraId="5DFF6588" w14:textId="77777777">
        <w:tc>
          <w:tcPr>
            <w:tcW w:w="13608" w:type="dxa"/>
            <w:gridSpan w:val="8"/>
            <w:tcMar/>
          </w:tcPr>
          <w:p w:rsidR="000D66CF" w:rsidP="00B615E2" w:rsidRDefault="000D66CF" w14:paraId="15271C8D" w14:textId="77777777">
            <w:pPr>
              <w:rPr>
                <w:sz w:val="18"/>
                <w:szCs w:val="18"/>
              </w:rPr>
            </w:pPr>
            <w:r w:rsidRPr="0B2E5203">
              <w:rPr>
                <w:sz w:val="18"/>
                <w:szCs w:val="18"/>
              </w:rPr>
              <w:t>( )  C  ( ) NC ( ) NA ( ) NE -- ( ) Observation</w:t>
            </w:r>
          </w:p>
          <w:p w:rsidR="000D66CF" w:rsidP="00B615E2" w:rsidRDefault="000D66CF" w14:paraId="187F12C2" w14:textId="77777777">
            <w:pPr>
              <w:rPr>
                <w:sz w:val="18"/>
                <w:szCs w:val="18"/>
              </w:rPr>
            </w:pPr>
          </w:p>
        </w:tc>
      </w:tr>
      <w:tr w:rsidR="000D66CF" w:rsidTr="4AF69322" w14:paraId="2E96A5C4" w14:textId="77777777">
        <w:tc>
          <w:tcPr>
            <w:tcW w:w="13608" w:type="dxa"/>
            <w:gridSpan w:val="8"/>
            <w:tcMar/>
          </w:tcPr>
          <w:p w:rsidR="000D66CF" w:rsidP="00B615E2" w:rsidRDefault="000D66CF" w14:paraId="29E6F011" w14:textId="77777777">
            <w:pPr>
              <w:rPr>
                <w:sz w:val="18"/>
                <w:szCs w:val="18"/>
              </w:rPr>
            </w:pPr>
            <w:r w:rsidRPr="0B2E5203">
              <w:rPr>
                <w:sz w:val="18"/>
                <w:szCs w:val="18"/>
              </w:rPr>
              <w:t>Assessment Result: (describe the NCR, OFI  and / or Observation)</w:t>
            </w:r>
          </w:p>
          <w:p w:rsidR="000D66CF" w:rsidP="00B615E2" w:rsidRDefault="000D66CF" w14:paraId="1B9497F7" w14:textId="77777777">
            <w:pPr>
              <w:rPr>
                <w:sz w:val="18"/>
                <w:szCs w:val="18"/>
              </w:rPr>
            </w:pPr>
          </w:p>
        </w:tc>
      </w:tr>
    </w:tbl>
    <w:p w:rsidR="000D66CF" w:rsidP="000D66CF" w:rsidRDefault="000D66CF" w14:paraId="64620B2B"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D66CF" w:rsidTr="4AF69322" w14:paraId="3235F959" w14:textId="77777777">
        <w:tc>
          <w:tcPr>
            <w:tcW w:w="616" w:type="dxa"/>
            <w:shd w:val="clear" w:color="auto" w:fill="D9D9D9" w:themeFill="background1" w:themeFillShade="D9"/>
            <w:tcMar/>
          </w:tcPr>
          <w:p w:rsidRPr="006B7828" w:rsidR="000D66CF" w:rsidP="00B615E2" w:rsidRDefault="000D66CF" w14:paraId="24D1AA22"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D66CF" w:rsidP="00B615E2" w:rsidRDefault="00972812" w14:paraId="1A78B34B" w14:textId="0FCA0F19">
            <w:pPr>
              <w:ind w:right="29"/>
              <w:rPr>
                <w:rFonts w:eastAsia="SimSun"/>
                <w:b/>
                <w:sz w:val="18"/>
                <w:szCs w:val="18"/>
              </w:rPr>
            </w:pPr>
            <w:r>
              <w:rPr>
                <w:rFonts w:eastAsia="SimSun"/>
                <w:b/>
                <w:sz w:val="18"/>
                <w:szCs w:val="18"/>
              </w:rPr>
              <w:t>2.9</w:t>
            </w:r>
          </w:p>
        </w:tc>
        <w:tc>
          <w:tcPr>
            <w:tcW w:w="2007" w:type="dxa"/>
            <w:shd w:val="clear" w:color="auto" w:fill="D9D9D9" w:themeFill="background1" w:themeFillShade="D9"/>
            <w:tcMar/>
          </w:tcPr>
          <w:p w:rsidRPr="006B7828" w:rsidR="000D66CF" w:rsidP="00B615E2" w:rsidRDefault="000D66CF" w14:paraId="23830F07"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Mar/>
          </w:tcPr>
          <w:p w:rsidRPr="006B7828" w:rsidR="000D66CF" w:rsidP="00B615E2" w:rsidRDefault="000D66CF" w14:paraId="75E43DA8"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0D66CF" w:rsidP="00B615E2" w:rsidRDefault="000D66CF" w14:paraId="501E4620"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Mar/>
          </w:tcPr>
          <w:p w:rsidRPr="006B7828" w:rsidR="000D66CF" w:rsidP="00B615E2" w:rsidRDefault="00972812" w14:paraId="34750946" w14:textId="2389FE97">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Mar/>
          </w:tcPr>
          <w:p w:rsidRPr="006B7828" w:rsidR="000D66CF" w:rsidP="00B615E2" w:rsidRDefault="000D66CF" w14:paraId="08F19F7F" w14:textId="77777777">
            <w:pPr>
              <w:ind w:right="29"/>
              <w:rPr>
                <w:rFonts w:eastAsia="SimSun"/>
                <w:b/>
                <w:bCs/>
                <w:sz w:val="18"/>
                <w:szCs w:val="18"/>
              </w:rPr>
            </w:pPr>
          </w:p>
        </w:tc>
        <w:tc>
          <w:tcPr>
            <w:tcW w:w="2671" w:type="dxa"/>
            <w:shd w:val="clear" w:color="auto" w:fill="D9D9D9" w:themeFill="background1" w:themeFillShade="D9"/>
            <w:tcMar/>
          </w:tcPr>
          <w:p w:rsidRPr="008E64CA" w:rsidR="000D66CF" w:rsidP="00B615E2" w:rsidRDefault="000D66CF" w14:paraId="38806F2E" w14:textId="77777777">
            <w:pPr>
              <w:spacing w:before="60" w:after="60"/>
              <w:rPr>
                <w:rFonts w:eastAsia="SimSun"/>
                <w:b/>
                <w:sz w:val="18"/>
                <w:szCs w:val="18"/>
              </w:rPr>
            </w:pPr>
            <w:r w:rsidRPr="008E64CA">
              <w:rPr>
                <w:rFonts w:eastAsia="SimSun"/>
                <w:b/>
                <w:sz w:val="18"/>
                <w:szCs w:val="18"/>
              </w:rPr>
              <w:t>Reference(s)</w:t>
            </w:r>
          </w:p>
        </w:tc>
      </w:tr>
      <w:tr w:rsidR="000D66CF" w:rsidTr="4AF69322" w14:paraId="78DF89DB" w14:textId="77777777">
        <w:tc>
          <w:tcPr>
            <w:tcW w:w="10937" w:type="dxa"/>
            <w:gridSpan w:val="7"/>
            <w:shd w:val="clear" w:color="auto" w:fill="D9D9D9" w:themeFill="background1" w:themeFillShade="D9"/>
            <w:tcMar/>
          </w:tcPr>
          <w:p w:rsidRPr="004331C7" w:rsidR="000D66CF" w:rsidP="00972812" w:rsidRDefault="00972812" w14:paraId="5BABA9AA" w14:textId="1206B5FA">
            <w:pPr>
              <w:ind w:right="29"/>
              <w:rPr>
                <w:rFonts w:eastAsia="SimSun"/>
                <w:sz w:val="18"/>
                <w:szCs w:val="18"/>
              </w:rPr>
            </w:pPr>
            <w:r w:rsidRPr="00972812">
              <w:rPr>
                <w:rFonts w:eastAsia="SimSun"/>
                <w:sz w:val="18"/>
                <w:szCs w:val="18"/>
              </w:rPr>
              <w:t xml:space="preserve">Do all the voting and alterative members meet the ICOP scheme requirements? </w:t>
            </w:r>
          </w:p>
        </w:tc>
        <w:tc>
          <w:tcPr>
            <w:tcW w:w="2671" w:type="dxa"/>
            <w:vMerge w:val="restart"/>
            <w:shd w:val="clear" w:color="auto" w:fill="D9D9D9" w:themeFill="background1" w:themeFillShade="D9"/>
            <w:tcMar/>
          </w:tcPr>
          <w:p w:rsidRPr="00972812" w:rsidR="00972812" w:rsidP="00972812" w:rsidRDefault="00972812" w14:paraId="1B4F0F70" w14:textId="240DFD84">
            <w:pPr>
              <w:ind w:right="29"/>
              <w:rPr>
                <w:rFonts w:eastAsia="SimSun"/>
                <w:sz w:val="18"/>
                <w:szCs w:val="18"/>
              </w:rPr>
            </w:pPr>
            <w:r w:rsidRPr="4AF69322" w:rsidR="3A981EA6">
              <w:rPr>
                <w:rFonts w:eastAsia="SimSun"/>
                <w:sz w:val="18"/>
                <w:szCs w:val="18"/>
              </w:rPr>
              <w:t>IA</w:t>
            </w:r>
            <w:r w:rsidRPr="4AF69322" w:rsidR="6D4F04B6">
              <w:rPr>
                <w:rFonts w:eastAsia="SimSun"/>
                <w:sz w:val="18"/>
                <w:szCs w:val="18"/>
              </w:rPr>
              <w:t>9104</w:t>
            </w:r>
            <w:r w:rsidRPr="4AF69322" w:rsidR="5A628957">
              <w:rPr>
                <w:rFonts w:eastAsia="SimSun"/>
                <w:sz w:val="18"/>
                <w:szCs w:val="18"/>
              </w:rPr>
              <w:t>/</w:t>
            </w:r>
            <w:r w:rsidRPr="4AF69322" w:rsidR="6D4F04B6">
              <w:rPr>
                <w:rFonts w:eastAsia="SimSun"/>
                <w:sz w:val="18"/>
                <w:szCs w:val="18"/>
              </w:rPr>
              <w:t>1 Para 6.2.3</w:t>
            </w:r>
          </w:p>
          <w:p w:rsidR="000D66CF" w:rsidP="00972812" w:rsidRDefault="00972812" w14:paraId="6398D2E5" w14:textId="20E3E2A2">
            <w:pPr>
              <w:ind w:right="29"/>
              <w:rPr>
                <w:rFonts w:eastAsia="SimSun"/>
                <w:sz w:val="18"/>
                <w:szCs w:val="18"/>
              </w:rPr>
            </w:pPr>
            <w:r w:rsidRPr="4AF69322" w:rsidR="27AC03B3">
              <w:rPr>
                <w:rFonts w:eastAsia="SimSun"/>
                <w:sz w:val="18"/>
                <w:szCs w:val="18"/>
              </w:rPr>
              <w:t>IA</w:t>
            </w:r>
            <w:r w:rsidRPr="4AF69322" w:rsidR="6D4F04B6">
              <w:rPr>
                <w:rFonts w:eastAsia="SimSun"/>
                <w:sz w:val="18"/>
                <w:szCs w:val="18"/>
              </w:rPr>
              <w:t>9104</w:t>
            </w:r>
            <w:r w:rsidRPr="4AF69322" w:rsidR="07AA5059">
              <w:rPr>
                <w:rFonts w:eastAsia="SimSun"/>
                <w:sz w:val="18"/>
                <w:szCs w:val="18"/>
              </w:rPr>
              <w:t>/</w:t>
            </w:r>
            <w:r w:rsidRPr="4AF69322" w:rsidR="6D4F04B6">
              <w:rPr>
                <w:rFonts w:eastAsia="SimSun"/>
                <w:sz w:val="18"/>
                <w:szCs w:val="18"/>
              </w:rPr>
              <w:t xml:space="preserve">1 Para 6.2.4 </w:t>
            </w:r>
          </w:p>
        </w:tc>
      </w:tr>
      <w:tr w:rsidR="000D66CF" w:rsidTr="4AF69322" w14:paraId="306FDD20" w14:textId="77777777">
        <w:tc>
          <w:tcPr>
            <w:tcW w:w="10937" w:type="dxa"/>
            <w:gridSpan w:val="7"/>
            <w:shd w:val="clear" w:color="auto" w:fill="D9D9D9" w:themeFill="background1" w:themeFillShade="D9"/>
            <w:tcMar/>
          </w:tcPr>
          <w:p w:rsidRPr="00972812" w:rsidR="00972812" w:rsidP="00972812" w:rsidRDefault="00972812" w14:paraId="68AA64A9" w14:textId="742ECA4A">
            <w:pPr>
              <w:rPr>
                <w:b w:val="1"/>
                <w:bCs w:val="1"/>
                <w:color w:val="5B9BD5" w:themeColor="accent1"/>
                <w:sz w:val="18"/>
                <w:szCs w:val="18"/>
              </w:rPr>
            </w:pPr>
            <w:r w:rsidRPr="4AF69322" w:rsidR="1F76E564">
              <w:rPr>
                <w:b w:val="1"/>
                <w:bCs w:val="1"/>
                <w:color w:val="5B9BD5" w:themeColor="accent1" w:themeTint="FF" w:themeShade="FF"/>
                <w:sz w:val="18"/>
                <w:szCs w:val="18"/>
              </w:rPr>
              <w:t xml:space="preserve">Check that no IAQG </w:t>
            </w:r>
            <w:r w:rsidRPr="4AF69322" w:rsidR="00BA15DE">
              <w:rPr>
                <w:b w:val="1"/>
                <w:bCs w:val="1"/>
                <w:color w:val="5B9BD5" w:themeColor="accent1" w:themeTint="FF" w:themeShade="FF"/>
                <w:sz w:val="18"/>
                <w:szCs w:val="18"/>
              </w:rPr>
              <w:t>Certification Oversight Team (ICOT)</w:t>
            </w:r>
            <w:r w:rsidRPr="4AF69322" w:rsidR="1F76E564">
              <w:rPr>
                <w:b w:val="1"/>
                <w:bCs w:val="1"/>
                <w:color w:val="5B9BD5" w:themeColor="accent1" w:themeTint="FF" w:themeShade="FF"/>
                <w:sz w:val="18"/>
                <w:szCs w:val="18"/>
              </w:rPr>
              <w:t xml:space="preserve">, SMS, or RMS members that have an employment relationship (direct or contractual) with an </w:t>
            </w:r>
            <w:r w:rsidRPr="4AF69322" w:rsidR="004B7E67">
              <w:rPr>
                <w:b w:val="1"/>
                <w:bCs w:val="1"/>
                <w:color w:val="5B9BD5" w:themeColor="accent1" w:themeTint="FF" w:themeShade="FF"/>
                <w:sz w:val="18"/>
                <w:szCs w:val="18"/>
              </w:rPr>
              <w:t>IAQG Certification</w:t>
            </w:r>
            <w:r w:rsidRPr="4AF69322" w:rsidR="1F76E564">
              <w:rPr>
                <w:b w:val="1"/>
                <w:bCs w:val="1"/>
                <w:color w:val="5B9BD5" w:themeColor="accent1" w:themeTint="FF" w:themeShade="FF"/>
                <w:sz w:val="18"/>
                <w:szCs w:val="18"/>
              </w:rPr>
              <w:t xml:space="preserve"> scheme</w:t>
            </w:r>
          </w:p>
          <w:p w:rsidRPr="00972812" w:rsidR="00972812" w:rsidP="00972812" w:rsidRDefault="00972812" w14:paraId="6BE4A38C" w14:textId="77777777">
            <w:pPr>
              <w:rPr>
                <w:b/>
                <w:bCs/>
                <w:color w:val="5B9BD5" w:themeColor="accent1"/>
                <w:sz w:val="18"/>
                <w:szCs w:val="18"/>
              </w:rPr>
            </w:pPr>
          </w:p>
          <w:p w:rsidRPr="00972812" w:rsidR="00972812" w:rsidP="00972812" w:rsidRDefault="00972812" w14:paraId="3D63313D" w14:textId="77777777">
            <w:pPr>
              <w:rPr>
                <w:b/>
                <w:bCs/>
                <w:color w:val="5B9BD5" w:themeColor="accent1"/>
                <w:sz w:val="18"/>
                <w:szCs w:val="18"/>
              </w:rPr>
            </w:pPr>
            <w:r w:rsidRPr="00972812">
              <w:rPr>
                <w:b/>
                <w:bCs/>
                <w:color w:val="5B9BD5" w:themeColor="accent1"/>
                <w:sz w:val="18"/>
                <w:szCs w:val="18"/>
              </w:rPr>
              <w:t>Each SMS and RMS (if applicable) shall be composed of the following:</w:t>
            </w:r>
          </w:p>
          <w:p w:rsidRPr="00972812" w:rsidR="00972812" w:rsidP="00972812" w:rsidRDefault="00972812" w14:paraId="2164C2E9" w14:textId="77777777">
            <w:pPr>
              <w:rPr>
                <w:b/>
                <w:bCs/>
                <w:color w:val="5B9BD5" w:themeColor="accent1"/>
                <w:sz w:val="18"/>
                <w:szCs w:val="18"/>
              </w:rPr>
            </w:pPr>
            <w:r w:rsidRPr="00972812">
              <w:rPr>
                <w:b/>
                <w:bCs/>
                <w:color w:val="5B9BD5" w:themeColor="accent1"/>
                <w:sz w:val="18"/>
                <w:szCs w:val="18"/>
              </w:rPr>
              <w:t>a. representatives from the IAQG sector member companies or RMS, as voting members; and</w:t>
            </w:r>
          </w:p>
          <w:p w:rsidR="000D66CF" w:rsidP="00972812" w:rsidRDefault="00972812" w14:paraId="32B8A1A0" w14:textId="288B5CB4">
            <w:pPr>
              <w:rPr>
                <w:color w:val="5B9BD5" w:themeColor="accent1"/>
                <w:sz w:val="18"/>
                <w:szCs w:val="18"/>
              </w:rPr>
            </w:pPr>
            <w:r w:rsidRPr="00972812">
              <w:rPr>
                <w:b/>
                <w:bCs/>
                <w:color w:val="5B9BD5" w:themeColor="accent1"/>
                <w:sz w:val="18"/>
                <w:szCs w:val="18"/>
              </w:rPr>
              <w:t xml:space="preserve">b. other non-voting stakeholders that may include representatives from ABs, CBs, AABs, TPABs, interested parties (e.g., regulatory, customer, governmental agencies), and other invited organizations or persons, as necessary, to support the operations of the SMS. </w:t>
            </w:r>
          </w:p>
        </w:tc>
        <w:tc>
          <w:tcPr>
            <w:tcW w:w="2671" w:type="dxa"/>
            <w:vMerge/>
            <w:tcMar/>
          </w:tcPr>
          <w:p w:rsidR="000D66CF" w:rsidP="00B615E2" w:rsidRDefault="000D66CF" w14:paraId="701D55C2" w14:textId="77777777">
            <w:pPr>
              <w:rPr>
                <w:sz w:val="18"/>
                <w:szCs w:val="18"/>
              </w:rPr>
            </w:pPr>
          </w:p>
        </w:tc>
      </w:tr>
      <w:tr w:rsidR="000D66CF" w:rsidTr="4AF69322" w14:paraId="10AF9525" w14:textId="77777777">
        <w:tc>
          <w:tcPr>
            <w:tcW w:w="13608" w:type="dxa"/>
            <w:gridSpan w:val="8"/>
            <w:shd w:val="clear" w:color="auto" w:fill="D9D9D9" w:themeFill="background1" w:themeFillShade="D9"/>
            <w:tcMar/>
          </w:tcPr>
          <w:p w:rsidRPr="006B7828" w:rsidR="000D66CF" w:rsidP="00B615E2" w:rsidRDefault="000D66CF" w14:paraId="4E82F2F6" w14:textId="77777777">
            <w:pPr>
              <w:ind w:right="29"/>
              <w:rPr>
                <w:rFonts w:eastAsia="SimSun"/>
                <w:b/>
                <w:sz w:val="18"/>
                <w:szCs w:val="18"/>
              </w:rPr>
            </w:pPr>
            <w:r w:rsidRPr="006B7828">
              <w:rPr>
                <w:rFonts w:eastAsia="SimSun"/>
                <w:b/>
                <w:sz w:val="18"/>
                <w:szCs w:val="18"/>
              </w:rPr>
              <w:t>Assessment Evidence</w:t>
            </w:r>
          </w:p>
        </w:tc>
      </w:tr>
      <w:tr w:rsidR="000D66CF" w:rsidTr="4AF69322" w14:paraId="273D58FE" w14:textId="77777777">
        <w:tc>
          <w:tcPr>
            <w:tcW w:w="13608" w:type="dxa"/>
            <w:gridSpan w:val="8"/>
            <w:tcMar/>
          </w:tcPr>
          <w:p w:rsidR="000D66CF" w:rsidP="00B615E2" w:rsidRDefault="000D66CF" w14:paraId="3AF974BF" w14:textId="77777777">
            <w:pPr>
              <w:ind w:right="29"/>
              <w:rPr>
                <w:rFonts w:eastAsia="SimSun"/>
                <w:sz w:val="18"/>
                <w:szCs w:val="18"/>
              </w:rPr>
            </w:pPr>
            <w:r>
              <w:rPr>
                <w:rFonts w:eastAsia="SimSun"/>
                <w:sz w:val="18"/>
                <w:szCs w:val="18"/>
              </w:rPr>
              <w:t>Enter the answer here</w:t>
            </w:r>
          </w:p>
          <w:p w:rsidRPr="00B91AB2" w:rsidR="000D66CF" w:rsidP="00B615E2" w:rsidRDefault="000D66CF" w14:paraId="0F00A818" w14:textId="77777777">
            <w:pPr>
              <w:ind w:right="29"/>
              <w:rPr>
                <w:rFonts w:eastAsia="SimSun"/>
                <w:sz w:val="18"/>
                <w:szCs w:val="18"/>
              </w:rPr>
            </w:pPr>
          </w:p>
        </w:tc>
      </w:tr>
      <w:tr w:rsidR="000D66CF" w:rsidTr="4AF69322" w14:paraId="1470FDA2" w14:textId="77777777">
        <w:tc>
          <w:tcPr>
            <w:tcW w:w="13608" w:type="dxa"/>
            <w:gridSpan w:val="8"/>
            <w:tcMar/>
          </w:tcPr>
          <w:p w:rsidR="000D66CF" w:rsidP="00B615E2" w:rsidRDefault="000D66CF" w14:paraId="778BCB8E" w14:textId="77777777">
            <w:pPr>
              <w:rPr>
                <w:sz w:val="18"/>
                <w:szCs w:val="18"/>
              </w:rPr>
            </w:pPr>
            <w:r w:rsidRPr="0B2E5203">
              <w:rPr>
                <w:sz w:val="18"/>
                <w:szCs w:val="18"/>
              </w:rPr>
              <w:t>( )  C  ( ) NC ( ) NA ( ) NE -- ( ) Observation</w:t>
            </w:r>
          </w:p>
          <w:p w:rsidR="000D66CF" w:rsidP="00B615E2" w:rsidRDefault="000D66CF" w14:paraId="490D0B22" w14:textId="77777777">
            <w:pPr>
              <w:rPr>
                <w:sz w:val="18"/>
                <w:szCs w:val="18"/>
              </w:rPr>
            </w:pPr>
          </w:p>
        </w:tc>
      </w:tr>
      <w:tr w:rsidR="000D66CF" w:rsidTr="4AF69322" w14:paraId="33AF3B38" w14:textId="77777777">
        <w:tc>
          <w:tcPr>
            <w:tcW w:w="13608" w:type="dxa"/>
            <w:gridSpan w:val="8"/>
            <w:tcMar/>
          </w:tcPr>
          <w:p w:rsidR="000D66CF" w:rsidP="00B615E2" w:rsidRDefault="000D66CF" w14:paraId="4DBEE101" w14:textId="77777777">
            <w:pPr>
              <w:rPr>
                <w:sz w:val="18"/>
                <w:szCs w:val="18"/>
              </w:rPr>
            </w:pPr>
            <w:r w:rsidRPr="0B2E5203">
              <w:rPr>
                <w:sz w:val="18"/>
                <w:szCs w:val="18"/>
              </w:rPr>
              <w:t>Assessment Result: (describe the NCR, OFI  and / or Observation)</w:t>
            </w:r>
          </w:p>
          <w:p w:rsidR="000D66CF" w:rsidP="00B615E2" w:rsidRDefault="000D66CF" w14:paraId="2ECAC333" w14:textId="77777777">
            <w:pPr>
              <w:rPr>
                <w:sz w:val="18"/>
                <w:szCs w:val="18"/>
              </w:rPr>
            </w:pPr>
          </w:p>
        </w:tc>
      </w:tr>
    </w:tbl>
    <w:p w:rsidR="000D66CF" w:rsidP="000D66CF" w:rsidRDefault="000D66CF" w14:paraId="647F95F4"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7"/>
        <w:gridCol w:w="990"/>
        <w:gridCol w:w="1604"/>
        <w:gridCol w:w="1544"/>
        <w:gridCol w:w="2391"/>
        <w:gridCol w:w="844"/>
        <w:gridCol w:w="2964"/>
        <w:gridCol w:w="2654"/>
      </w:tblGrid>
      <w:tr w:rsidR="00B615E2" w:rsidTr="4AF69322" w14:paraId="25C818B7" w14:textId="77777777">
        <w:trPr>
          <w:trHeight w:val="300"/>
        </w:trPr>
        <w:tc>
          <w:tcPr>
            <w:tcW w:w="617" w:type="dxa"/>
            <w:shd w:val="clear" w:color="auto" w:fill="D9D9D9" w:themeFill="background1" w:themeFillShade="D9"/>
            <w:tcMar/>
          </w:tcPr>
          <w:p w:rsidRPr="006B7828" w:rsidR="00B615E2" w:rsidP="00B615E2" w:rsidRDefault="00B615E2" w14:paraId="3263402C" w14:textId="77777777">
            <w:pPr>
              <w:ind w:right="29"/>
              <w:rPr>
                <w:rFonts w:eastAsia="SimSun"/>
                <w:b/>
                <w:sz w:val="18"/>
                <w:szCs w:val="18"/>
              </w:rPr>
            </w:pPr>
            <w:r w:rsidRPr="002C1FE0">
              <w:rPr>
                <w:rFonts w:eastAsia="SimSun"/>
                <w:b/>
                <w:sz w:val="18"/>
                <w:szCs w:val="18"/>
              </w:rPr>
              <w:t>Item</w:t>
            </w:r>
          </w:p>
        </w:tc>
        <w:tc>
          <w:tcPr>
            <w:tcW w:w="990" w:type="dxa"/>
            <w:shd w:val="clear" w:color="auto" w:fill="D9D9D9" w:themeFill="background1" w:themeFillShade="D9"/>
            <w:tcMar/>
          </w:tcPr>
          <w:p w:rsidRPr="006B7828" w:rsidR="00B615E2" w:rsidP="00B615E2" w:rsidRDefault="00B615E2" w14:paraId="24A1B0DA" w14:textId="0D4976D7">
            <w:pPr>
              <w:ind w:right="29"/>
              <w:rPr>
                <w:rFonts w:eastAsia="SimSun"/>
                <w:b/>
                <w:sz w:val="18"/>
                <w:szCs w:val="18"/>
              </w:rPr>
            </w:pPr>
            <w:r>
              <w:rPr>
                <w:rFonts w:eastAsia="SimSun"/>
                <w:b/>
                <w:sz w:val="18"/>
                <w:szCs w:val="18"/>
              </w:rPr>
              <w:t>2.10</w:t>
            </w:r>
          </w:p>
        </w:tc>
        <w:tc>
          <w:tcPr>
            <w:tcW w:w="1604" w:type="dxa"/>
            <w:shd w:val="clear" w:color="auto" w:fill="D9D9D9" w:themeFill="background1" w:themeFillShade="D9"/>
            <w:tcMar/>
          </w:tcPr>
          <w:p w:rsidRPr="006B7828" w:rsidR="00B615E2" w:rsidP="00B615E2" w:rsidRDefault="00B615E2" w14:paraId="6A0A5F01"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B615E2" w:rsidP="00B615E2" w:rsidRDefault="00B615E2" w14:paraId="2AEB91F7"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B615E2" w:rsidP="00B615E2" w:rsidRDefault="00B615E2" w14:paraId="2A4B7A16"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B615E2" w:rsidP="00B615E2" w:rsidRDefault="00B615E2" w14:paraId="2C97712A"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B615E2" w:rsidP="00B615E2" w:rsidRDefault="00B615E2" w14:paraId="48DD238F" w14:textId="77777777">
            <w:pPr>
              <w:ind w:right="29"/>
              <w:rPr>
                <w:rFonts w:eastAsia="SimSun"/>
                <w:b/>
                <w:bCs/>
                <w:sz w:val="18"/>
                <w:szCs w:val="18"/>
              </w:rPr>
            </w:pPr>
          </w:p>
        </w:tc>
        <w:tc>
          <w:tcPr>
            <w:tcW w:w="2654" w:type="dxa"/>
            <w:shd w:val="clear" w:color="auto" w:fill="D9D9D9" w:themeFill="background1" w:themeFillShade="D9"/>
            <w:tcMar/>
          </w:tcPr>
          <w:p w:rsidRPr="008E64CA" w:rsidR="00B615E2" w:rsidP="00B615E2" w:rsidRDefault="00B615E2" w14:paraId="66AA13D7" w14:textId="77777777">
            <w:pPr>
              <w:spacing w:before="60" w:after="60"/>
              <w:rPr>
                <w:rFonts w:eastAsia="SimSun"/>
                <w:b/>
                <w:sz w:val="18"/>
                <w:szCs w:val="18"/>
              </w:rPr>
            </w:pPr>
            <w:r w:rsidRPr="008E64CA">
              <w:rPr>
                <w:rFonts w:eastAsia="SimSun"/>
                <w:b/>
                <w:sz w:val="18"/>
                <w:szCs w:val="18"/>
              </w:rPr>
              <w:t>Reference(s)</w:t>
            </w:r>
          </w:p>
        </w:tc>
      </w:tr>
      <w:tr w:rsidR="00B615E2" w:rsidTr="4AF69322" w14:paraId="2F649EB9" w14:textId="77777777">
        <w:trPr>
          <w:trHeight w:val="300"/>
        </w:trPr>
        <w:tc>
          <w:tcPr>
            <w:tcW w:w="10954" w:type="dxa"/>
            <w:gridSpan w:val="7"/>
            <w:shd w:val="clear" w:color="auto" w:fill="D9D9D9" w:themeFill="background1" w:themeFillShade="D9"/>
            <w:tcMar/>
          </w:tcPr>
          <w:p w:rsidRPr="004331C7" w:rsidR="00B615E2" w:rsidP="00B615E2" w:rsidRDefault="00B615E2" w14:paraId="0868F6C1" w14:textId="037C2D42">
            <w:pPr>
              <w:ind w:right="29"/>
              <w:rPr>
                <w:rFonts w:eastAsia="SimSun"/>
                <w:sz w:val="18"/>
                <w:szCs w:val="18"/>
              </w:rPr>
            </w:pPr>
            <w:r w:rsidRPr="00B615E2">
              <w:rPr>
                <w:rFonts w:eastAsia="SimSun"/>
                <w:sz w:val="18"/>
                <w:szCs w:val="18"/>
              </w:rPr>
              <w:t xml:space="preserve">How many times does SMS or RMS have meeting(s) each year? </w:t>
            </w:r>
          </w:p>
        </w:tc>
        <w:tc>
          <w:tcPr>
            <w:tcW w:w="2654" w:type="dxa"/>
            <w:vMerge w:val="restart"/>
            <w:shd w:val="clear" w:color="auto" w:fill="D9D9D9" w:themeFill="background1" w:themeFillShade="D9"/>
            <w:tcMar/>
          </w:tcPr>
          <w:p w:rsidRPr="00972812" w:rsidR="00B615E2" w:rsidP="00B615E2" w:rsidRDefault="00B615E2" w14:paraId="3DCF0E86" w14:textId="481FB019">
            <w:pPr>
              <w:ind w:right="29"/>
              <w:rPr>
                <w:rFonts w:eastAsia="SimSun"/>
                <w:sz w:val="18"/>
                <w:szCs w:val="18"/>
              </w:rPr>
            </w:pPr>
            <w:r w:rsidRPr="4AF69322" w:rsidR="00D17971">
              <w:rPr>
                <w:rFonts w:eastAsia="SimSun"/>
                <w:sz w:val="18"/>
                <w:szCs w:val="18"/>
              </w:rPr>
              <w:t>IA</w:t>
            </w:r>
            <w:r w:rsidRPr="4AF69322" w:rsidR="62284D14">
              <w:rPr>
                <w:rFonts w:eastAsia="SimSun"/>
                <w:sz w:val="18"/>
                <w:szCs w:val="18"/>
              </w:rPr>
              <w:t>9104</w:t>
            </w:r>
            <w:r w:rsidRPr="4AF69322" w:rsidR="4591C76A">
              <w:rPr>
                <w:rFonts w:eastAsia="SimSun"/>
                <w:sz w:val="18"/>
                <w:szCs w:val="18"/>
              </w:rPr>
              <w:t>/</w:t>
            </w:r>
            <w:r w:rsidRPr="4AF69322" w:rsidR="62284D14">
              <w:rPr>
                <w:rFonts w:eastAsia="SimSun"/>
                <w:sz w:val="18"/>
                <w:szCs w:val="18"/>
              </w:rPr>
              <w:t>1 Para 6.2.5</w:t>
            </w:r>
          </w:p>
          <w:p w:rsidR="00B615E2" w:rsidP="00B615E2" w:rsidRDefault="00B615E2" w14:paraId="4B6CFE4D" w14:textId="1CA5E132">
            <w:pPr>
              <w:ind w:right="29"/>
              <w:rPr>
                <w:rFonts w:eastAsia="SimSun"/>
                <w:sz w:val="18"/>
                <w:szCs w:val="18"/>
              </w:rPr>
            </w:pPr>
            <w:r w:rsidRPr="00972812">
              <w:rPr>
                <w:rFonts w:eastAsia="SimSun"/>
                <w:sz w:val="18"/>
                <w:szCs w:val="18"/>
              </w:rPr>
              <w:t xml:space="preserve"> </w:t>
            </w:r>
          </w:p>
        </w:tc>
      </w:tr>
      <w:tr w:rsidR="00B615E2" w:rsidTr="4AF69322" w14:paraId="208952DA" w14:textId="77777777">
        <w:trPr>
          <w:trHeight w:val="300"/>
        </w:trPr>
        <w:tc>
          <w:tcPr>
            <w:tcW w:w="10954" w:type="dxa"/>
            <w:gridSpan w:val="7"/>
            <w:shd w:val="clear" w:color="auto" w:fill="D9D9D9" w:themeFill="background1" w:themeFillShade="D9"/>
            <w:tcMar/>
          </w:tcPr>
          <w:p w:rsidRPr="00972812" w:rsidR="00B615E2" w:rsidP="00B615E2" w:rsidRDefault="00B615E2" w14:paraId="4229F560" w14:textId="5361DE42">
            <w:pPr>
              <w:rPr>
                <w:b/>
                <w:bCs/>
                <w:color w:val="5B9BD5" w:themeColor="accent1"/>
                <w:sz w:val="18"/>
                <w:szCs w:val="18"/>
              </w:rPr>
            </w:pPr>
            <w:r w:rsidRPr="00B615E2">
              <w:rPr>
                <w:b/>
                <w:bCs/>
                <w:color w:val="5B9BD5" w:themeColor="accent1"/>
                <w:sz w:val="18"/>
                <w:szCs w:val="18"/>
              </w:rPr>
              <w:t>Look for evidence of the meeting.</w:t>
            </w:r>
          </w:p>
          <w:p w:rsidR="00B615E2" w:rsidP="00B615E2" w:rsidRDefault="00B615E2" w14:paraId="0A833C6B" w14:textId="511226CC">
            <w:pPr>
              <w:rPr>
                <w:color w:val="5B9BD5" w:themeColor="accent1"/>
                <w:sz w:val="18"/>
                <w:szCs w:val="18"/>
              </w:rPr>
            </w:pPr>
            <w:r w:rsidRPr="00972812">
              <w:rPr>
                <w:b/>
                <w:bCs/>
                <w:color w:val="5B9BD5" w:themeColor="accent1"/>
                <w:sz w:val="18"/>
                <w:szCs w:val="18"/>
              </w:rPr>
              <w:t xml:space="preserve"> </w:t>
            </w:r>
          </w:p>
        </w:tc>
        <w:tc>
          <w:tcPr>
            <w:tcW w:w="2654" w:type="dxa"/>
            <w:vMerge/>
            <w:tcMar/>
          </w:tcPr>
          <w:p w:rsidR="00B615E2" w:rsidP="00B615E2" w:rsidRDefault="00B615E2" w14:paraId="67B186B2" w14:textId="77777777">
            <w:pPr>
              <w:rPr>
                <w:sz w:val="18"/>
                <w:szCs w:val="18"/>
              </w:rPr>
            </w:pPr>
          </w:p>
        </w:tc>
      </w:tr>
      <w:tr w:rsidR="00B615E2" w:rsidTr="4AF69322" w14:paraId="53F688E0" w14:textId="77777777">
        <w:trPr>
          <w:trHeight w:val="300"/>
        </w:trPr>
        <w:tc>
          <w:tcPr>
            <w:tcW w:w="13608" w:type="dxa"/>
            <w:gridSpan w:val="8"/>
            <w:shd w:val="clear" w:color="auto" w:fill="D9D9D9" w:themeFill="background1" w:themeFillShade="D9"/>
            <w:tcMar/>
          </w:tcPr>
          <w:p w:rsidRPr="006B7828" w:rsidR="00B615E2" w:rsidP="00B615E2" w:rsidRDefault="00B615E2" w14:paraId="4F3C3628" w14:textId="77777777">
            <w:pPr>
              <w:ind w:right="29"/>
              <w:rPr>
                <w:rFonts w:eastAsia="SimSun"/>
                <w:b/>
                <w:sz w:val="18"/>
                <w:szCs w:val="18"/>
              </w:rPr>
            </w:pPr>
            <w:r w:rsidRPr="006B7828">
              <w:rPr>
                <w:rFonts w:eastAsia="SimSun"/>
                <w:b/>
                <w:sz w:val="18"/>
                <w:szCs w:val="18"/>
              </w:rPr>
              <w:t>Assessment Evidence</w:t>
            </w:r>
          </w:p>
        </w:tc>
      </w:tr>
      <w:tr w:rsidR="00B615E2" w:rsidTr="4AF69322" w14:paraId="3966258A" w14:textId="77777777">
        <w:trPr>
          <w:trHeight w:val="300"/>
        </w:trPr>
        <w:tc>
          <w:tcPr>
            <w:tcW w:w="13608" w:type="dxa"/>
            <w:gridSpan w:val="8"/>
            <w:tcMar/>
          </w:tcPr>
          <w:p w:rsidR="00B615E2" w:rsidP="00B615E2" w:rsidRDefault="00B615E2" w14:paraId="33EDEC3E" w14:textId="77777777">
            <w:pPr>
              <w:ind w:right="29"/>
              <w:rPr>
                <w:rFonts w:eastAsia="SimSun"/>
                <w:sz w:val="18"/>
                <w:szCs w:val="18"/>
              </w:rPr>
            </w:pPr>
            <w:r>
              <w:rPr>
                <w:rFonts w:eastAsia="SimSun"/>
                <w:sz w:val="18"/>
                <w:szCs w:val="18"/>
              </w:rPr>
              <w:t>Enter the answer here</w:t>
            </w:r>
          </w:p>
          <w:p w:rsidRPr="00B91AB2" w:rsidR="00B615E2" w:rsidP="00B615E2" w:rsidRDefault="00B615E2" w14:paraId="498CCB75" w14:textId="77777777">
            <w:pPr>
              <w:ind w:right="29"/>
              <w:rPr>
                <w:rFonts w:eastAsia="SimSun"/>
                <w:sz w:val="18"/>
                <w:szCs w:val="18"/>
              </w:rPr>
            </w:pPr>
          </w:p>
        </w:tc>
      </w:tr>
      <w:tr w:rsidR="00B615E2" w:rsidTr="4AF69322" w14:paraId="13722DAD" w14:textId="77777777">
        <w:trPr>
          <w:trHeight w:val="300"/>
        </w:trPr>
        <w:tc>
          <w:tcPr>
            <w:tcW w:w="13608" w:type="dxa"/>
            <w:gridSpan w:val="8"/>
            <w:tcMar/>
          </w:tcPr>
          <w:p w:rsidR="00B615E2" w:rsidP="00B615E2" w:rsidRDefault="00B615E2" w14:paraId="1EBAF767" w14:textId="77777777">
            <w:pPr>
              <w:rPr>
                <w:sz w:val="18"/>
                <w:szCs w:val="18"/>
              </w:rPr>
            </w:pPr>
            <w:r w:rsidRPr="0B2E5203">
              <w:rPr>
                <w:sz w:val="18"/>
                <w:szCs w:val="18"/>
              </w:rPr>
              <w:t>( )  C  ( ) NC ( ) NA ( ) NE -- ( ) Observation</w:t>
            </w:r>
          </w:p>
          <w:p w:rsidR="00B615E2" w:rsidP="00B615E2" w:rsidRDefault="00B615E2" w14:paraId="05B1DCD9" w14:textId="77777777">
            <w:pPr>
              <w:rPr>
                <w:sz w:val="18"/>
                <w:szCs w:val="18"/>
              </w:rPr>
            </w:pPr>
          </w:p>
        </w:tc>
      </w:tr>
      <w:tr w:rsidR="00B615E2" w:rsidTr="4AF69322" w14:paraId="2125D27E" w14:textId="77777777">
        <w:trPr>
          <w:trHeight w:val="300"/>
        </w:trPr>
        <w:tc>
          <w:tcPr>
            <w:tcW w:w="13608" w:type="dxa"/>
            <w:gridSpan w:val="8"/>
            <w:tcMar/>
          </w:tcPr>
          <w:p w:rsidR="00B615E2" w:rsidP="00B615E2" w:rsidRDefault="00B615E2" w14:paraId="1E4F0C35" w14:textId="77777777">
            <w:pPr>
              <w:rPr>
                <w:sz w:val="18"/>
                <w:szCs w:val="18"/>
              </w:rPr>
            </w:pPr>
            <w:r w:rsidRPr="0B2E5203">
              <w:rPr>
                <w:sz w:val="18"/>
                <w:szCs w:val="18"/>
              </w:rPr>
              <w:t>Assessment Result: (describe the NCR, OFI  and / or Observation)</w:t>
            </w:r>
          </w:p>
          <w:p w:rsidR="00B615E2" w:rsidP="00B615E2" w:rsidRDefault="00B615E2" w14:paraId="5994163C" w14:textId="77777777">
            <w:pPr>
              <w:rPr>
                <w:sz w:val="18"/>
                <w:szCs w:val="18"/>
              </w:rPr>
            </w:pPr>
          </w:p>
        </w:tc>
      </w:tr>
    </w:tbl>
    <w:p w:rsidR="00B615E2" w:rsidP="00B615E2" w:rsidRDefault="00B615E2" w14:paraId="4308E552"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7"/>
        <w:gridCol w:w="1020"/>
        <w:gridCol w:w="1574"/>
        <w:gridCol w:w="1544"/>
        <w:gridCol w:w="2391"/>
        <w:gridCol w:w="844"/>
        <w:gridCol w:w="2964"/>
        <w:gridCol w:w="2654"/>
      </w:tblGrid>
      <w:tr w:rsidR="00B615E2" w:rsidTr="4AF69322" w14:paraId="3F7E9860" w14:textId="77777777">
        <w:trPr>
          <w:trHeight w:val="300"/>
        </w:trPr>
        <w:tc>
          <w:tcPr>
            <w:tcW w:w="617" w:type="dxa"/>
            <w:shd w:val="clear" w:color="auto" w:fill="D9D9D9" w:themeFill="background1" w:themeFillShade="D9"/>
            <w:tcMar/>
          </w:tcPr>
          <w:p w:rsidRPr="006B7828" w:rsidR="00B615E2" w:rsidP="00B615E2" w:rsidRDefault="00B615E2" w14:paraId="5387A6A7" w14:textId="77777777">
            <w:pPr>
              <w:ind w:right="29"/>
              <w:rPr>
                <w:rFonts w:eastAsia="SimSun"/>
                <w:b/>
                <w:sz w:val="18"/>
                <w:szCs w:val="18"/>
              </w:rPr>
            </w:pPr>
            <w:r w:rsidRPr="002C1FE0">
              <w:rPr>
                <w:rFonts w:eastAsia="SimSun"/>
                <w:b/>
                <w:sz w:val="18"/>
                <w:szCs w:val="18"/>
              </w:rPr>
              <w:t>Item</w:t>
            </w:r>
          </w:p>
        </w:tc>
        <w:tc>
          <w:tcPr>
            <w:tcW w:w="1020" w:type="dxa"/>
            <w:shd w:val="clear" w:color="auto" w:fill="D9D9D9" w:themeFill="background1" w:themeFillShade="D9"/>
            <w:tcMar/>
          </w:tcPr>
          <w:p w:rsidRPr="006B7828" w:rsidR="00B615E2" w:rsidP="00B615E2" w:rsidRDefault="00B615E2" w14:paraId="16112478" w14:textId="74754F70">
            <w:pPr>
              <w:ind w:right="29"/>
              <w:rPr>
                <w:rFonts w:eastAsia="SimSun"/>
                <w:b/>
                <w:sz w:val="18"/>
                <w:szCs w:val="18"/>
              </w:rPr>
            </w:pPr>
            <w:r>
              <w:rPr>
                <w:rFonts w:eastAsia="SimSun"/>
                <w:b/>
                <w:sz w:val="18"/>
                <w:szCs w:val="18"/>
              </w:rPr>
              <w:t>2.11</w:t>
            </w:r>
          </w:p>
        </w:tc>
        <w:tc>
          <w:tcPr>
            <w:tcW w:w="1574" w:type="dxa"/>
            <w:shd w:val="clear" w:color="auto" w:fill="D9D9D9" w:themeFill="background1" w:themeFillShade="D9"/>
            <w:tcMar/>
          </w:tcPr>
          <w:p w:rsidRPr="006B7828" w:rsidR="00B615E2" w:rsidP="00B615E2" w:rsidRDefault="00B615E2" w14:paraId="2AB0D43B"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B615E2" w:rsidP="00B615E2" w:rsidRDefault="00B615E2" w14:paraId="5CCA9D98"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B615E2" w:rsidP="00B615E2" w:rsidRDefault="00B615E2" w14:paraId="640CB8F7"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B615E2" w:rsidP="00B615E2" w:rsidRDefault="00B615E2" w14:paraId="5720D962"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B615E2" w:rsidP="00B615E2" w:rsidRDefault="00B615E2" w14:paraId="224075E5" w14:textId="77777777">
            <w:pPr>
              <w:ind w:right="29"/>
              <w:rPr>
                <w:rFonts w:eastAsia="SimSun"/>
                <w:b/>
                <w:bCs/>
                <w:sz w:val="18"/>
                <w:szCs w:val="18"/>
              </w:rPr>
            </w:pPr>
          </w:p>
        </w:tc>
        <w:tc>
          <w:tcPr>
            <w:tcW w:w="2654" w:type="dxa"/>
            <w:shd w:val="clear" w:color="auto" w:fill="D9D9D9" w:themeFill="background1" w:themeFillShade="D9"/>
            <w:tcMar/>
          </w:tcPr>
          <w:p w:rsidRPr="008E64CA" w:rsidR="00B615E2" w:rsidP="00B615E2" w:rsidRDefault="00B615E2" w14:paraId="1DF79E3F" w14:textId="77777777">
            <w:pPr>
              <w:spacing w:before="60" w:after="60"/>
              <w:rPr>
                <w:rFonts w:eastAsia="SimSun"/>
                <w:b/>
                <w:sz w:val="18"/>
                <w:szCs w:val="18"/>
              </w:rPr>
            </w:pPr>
            <w:r w:rsidRPr="008E64CA">
              <w:rPr>
                <w:rFonts w:eastAsia="SimSun"/>
                <w:b/>
                <w:sz w:val="18"/>
                <w:szCs w:val="18"/>
              </w:rPr>
              <w:t>Reference(s)</w:t>
            </w:r>
          </w:p>
        </w:tc>
      </w:tr>
      <w:tr w:rsidR="00B615E2" w:rsidTr="4AF69322" w14:paraId="69EC01A0" w14:textId="77777777">
        <w:trPr>
          <w:trHeight w:val="300"/>
        </w:trPr>
        <w:tc>
          <w:tcPr>
            <w:tcW w:w="10954" w:type="dxa"/>
            <w:gridSpan w:val="7"/>
            <w:shd w:val="clear" w:color="auto" w:fill="D9D9D9" w:themeFill="background1" w:themeFillShade="D9"/>
            <w:tcMar/>
          </w:tcPr>
          <w:p w:rsidRPr="004331C7" w:rsidR="00B615E2" w:rsidP="00B615E2" w:rsidRDefault="00B615E2" w14:paraId="76A86B45" w14:textId="01ABAAC4">
            <w:pPr>
              <w:ind w:right="29"/>
              <w:rPr>
                <w:rFonts w:eastAsia="SimSun"/>
                <w:sz w:val="18"/>
                <w:szCs w:val="18"/>
              </w:rPr>
            </w:pPr>
            <w:r w:rsidRPr="00B615E2">
              <w:rPr>
                <w:rFonts w:eastAsia="SimSun"/>
                <w:sz w:val="18"/>
                <w:szCs w:val="18"/>
              </w:rPr>
              <w:t xml:space="preserve">Does the SMS or RMS have processes in place to approve, suspend or withdraw auditors, training courses, AB(s), AAB(s) or TPAB(s)? </w:t>
            </w:r>
          </w:p>
        </w:tc>
        <w:tc>
          <w:tcPr>
            <w:tcW w:w="2654" w:type="dxa"/>
            <w:vMerge w:val="restart"/>
            <w:shd w:val="clear" w:color="auto" w:fill="D9D9D9" w:themeFill="background1" w:themeFillShade="D9"/>
            <w:tcMar/>
          </w:tcPr>
          <w:p w:rsidRPr="00B615E2" w:rsidR="00B615E2" w:rsidP="00B615E2" w:rsidRDefault="00B615E2" w14:paraId="0FB52957" w14:textId="4C595548">
            <w:pPr>
              <w:ind w:right="29"/>
              <w:rPr>
                <w:rFonts w:eastAsia="SimSun"/>
                <w:sz w:val="18"/>
                <w:szCs w:val="18"/>
              </w:rPr>
            </w:pPr>
            <w:r w:rsidRPr="4AF69322" w:rsidR="1EB9DD94">
              <w:rPr>
                <w:rFonts w:eastAsia="SimSun"/>
                <w:sz w:val="18"/>
                <w:szCs w:val="18"/>
              </w:rPr>
              <w:t>IA</w:t>
            </w:r>
            <w:r w:rsidRPr="4AF69322" w:rsidR="62284D14">
              <w:rPr>
                <w:rFonts w:eastAsia="SimSun"/>
                <w:sz w:val="18"/>
                <w:szCs w:val="18"/>
              </w:rPr>
              <w:t>9104</w:t>
            </w:r>
            <w:r w:rsidRPr="4AF69322" w:rsidR="3C2729EE">
              <w:rPr>
                <w:rFonts w:eastAsia="SimSun"/>
                <w:sz w:val="18"/>
                <w:szCs w:val="18"/>
              </w:rPr>
              <w:t>/</w:t>
            </w:r>
            <w:r w:rsidRPr="4AF69322" w:rsidR="62284D14">
              <w:rPr>
                <w:rFonts w:eastAsia="SimSun"/>
                <w:sz w:val="18"/>
                <w:szCs w:val="18"/>
              </w:rPr>
              <w:t>1 Para 6.3.4</w:t>
            </w:r>
          </w:p>
          <w:p w:rsidRPr="00B615E2" w:rsidR="00B615E2" w:rsidP="00B615E2" w:rsidRDefault="00B615E2" w14:paraId="33FFA1EF" w14:textId="79472928">
            <w:pPr>
              <w:ind w:right="29"/>
              <w:rPr>
                <w:rFonts w:eastAsia="SimSun"/>
                <w:sz w:val="18"/>
                <w:szCs w:val="18"/>
              </w:rPr>
            </w:pPr>
            <w:r w:rsidRPr="4AF69322" w:rsidR="354CAD09">
              <w:rPr>
                <w:rFonts w:eastAsia="SimSun"/>
                <w:sz w:val="18"/>
                <w:szCs w:val="18"/>
              </w:rPr>
              <w:t>IA</w:t>
            </w:r>
            <w:r w:rsidRPr="4AF69322" w:rsidR="62284D14">
              <w:rPr>
                <w:rFonts w:eastAsia="SimSun"/>
                <w:sz w:val="18"/>
                <w:szCs w:val="18"/>
              </w:rPr>
              <w:t>9104</w:t>
            </w:r>
            <w:r w:rsidRPr="4AF69322" w:rsidR="59DDADFC">
              <w:rPr>
                <w:rFonts w:eastAsia="SimSun"/>
                <w:sz w:val="18"/>
                <w:szCs w:val="18"/>
              </w:rPr>
              <w:t>/</w:t>
            </w:r>
            <w:r w:rsidRPr="4AF69322" w:rsidR="62284D14">
              <w:rPr>
                <w:rFonts w:eastAsia="SimSun"/>
                <w:sz w:val="18"/>
                <w:szCs w:val="18"/>
              </w:rPr>
              <w:t>1 Para 6.4.3</w:t>
            </w:r>
          </w:p>
          <w:p w:rsidRPr="00972812" w:rsidR="00B615E2" w:rsidP="00B615E2" w:rsidRDefault="00B615E2" w14:paraId="36283273" w14:textId="5872395B">
            <w:pPr>
              <w:ind w:right="29"/>
              <w:rPr>
                <w:rFonts w:eastAsia="SimSun"/>
                <w:sz w:val="18"/>
                <w:szCs w:val="18"/>
              </w:rPr>
            </w:pPr>
            <w:r w:rsidRPr="4AF69322" w:rsidR="233DE8EC">
              <w:rPr>
                <w:rFonts w:eastAsia="SimSun"/>
                <w:sz w:val="18"/>
                <w:szCs w:val="18"/>
              </w:rPr>
              <w:t>IA</w:t>
            </w:r>
            <w:r w:rsidRPr="4AF69322" w:rsidR="62284D14">
              <w:rPr>
                <w:rFonts w:eastAsia="SimSun"/>
                <w:sz w:val="18"/>
                <w:szCs w:val="18"/>
              </w:rPr>
              <w:t>9104</w:t>
            </w:r>
            <w:r w:rsidRPr="4AF69322" w:rsidR="5BA16347">
              <w:rPr>
                <w:rFonts w:eastAsia="SimSun"/>
                <w:sz w:val="18"/>
                <w:szCs w:val="18"/>
              </w:rPr>
              <w:t>/</w:t>
            </w:r>
            <w:r w:rsidRPr="4AF69322" w:rsidR="62284D14">
              <w:rPr>
                <w:rFonts w:eastAsia="SimSun"/>
                <w:sz w:val="18"/>
                <w:szCs w:val="18"/>
              </w:rPr>
              <w:t>1 Para 6.4.4</w:t>
            </w:r>
          </w:p>
          <w:p w:rsidR="00B615E2" w:rsidP="00B615E2" w:rsidRDefault="00B615E2" w14:paraId="3F242D56" w14:textId="5E527C94">
            <w:pPr>
              <w:ind w:right="29"/>
              <w:rPr>
                <w:rFonts w:eastAsia="SimSun"/>
                <w:sz w:val="18"/>
                <w:szCs w:val="18"/>
              </w:rPr>
            </w:pPr>
            <w:r w:rsidRPr="00972812">
              <w:rPr>
                <w:rFonts w:eastAsia="SimSun"/>
                <w:sz w:val="18"/>
                <w:szCs w:val="18"/>
              </w:rPr>
              <w:t xml:space="preserve"> </w:t>
            </w:r>
          </w:p>
        </w:tc>
      </w:tr>
      <w:tr w:rsidR="00B615E2" w:rsidTr="4AF69322" w14:paraId="4A8F1D1B" w14:textId="77777777">
        <w:trPr>
          <w:trHeight w:val="300"/>
        </w:trPr>
        <w:tc>
          <w:tcPr>
            <w:tcW w:w="10954" w:type="dxa"/>
            <w:gridSpan w:val="7"/>
            <w:shd w:val="clear" w:color="auto" w:fill="D9D9D9" w:themeFill="background1" w:themeFillShade="D9"/>
            <w:tcMar/>
          </w:tcPr>
          <w:p w:rsidR="00F57070" w:rsidP="00F57070" w:rsidRDefault="00F57070" w14:paraId="3B0E0F75" w14:textId="77777777">
            <w:pPr>
              <w:rPr>
                <w:b/>
                <w:bCs/>
                <w:color w:val="5B9BD5" w:themeColor="accent1"/>
                <w:sz w:val="18"/>
                <w:szCs w:val="18"/>
              </w:rPr>
            </w:pPr>
            <w:r>
              <w:rPr>
                <w:b/>
                <w:bCs/>
                <w:color w:val="5B9BD5" w:themeColor="accent1"/>
                <w:sz w:val="18"/>
                <w:szCs w:val="18"/>
              </w:rPr>
              <w:t>The  SMS or RMS should have processes in place to:</w:t>
            </w:r>
          </w:p>
          <w:p w:rsidR="00F57070" w:rsidP="00F57070" w:rsidRDefault="00F57070" w14:paraId="2573D3D9" w14:textId="77777777">
            <w:pPr>
              <w:pStyle w:val="aff"/>
              <w:numPr>
                <w:ilvl w:val="0"/>
                <w:numId w:val="36"/>
              </w:numPr>
              <w:rPr>
                <w:b/>
                <w:bCs/>
                <w:color w:val="5B9BD5" w:themeColor="accent1"/>
                <w:sz w:val="18"/>
                <w:szCs w:val="18"/>
              </w:rPr>
            </w:pPr>
            <w:r>
              <w:rPr>
                <w:b/>
                <w:bCs/>
                <w:color w:val="5B9BD5" w:themeColor="accent1"/>
                <w:sz w:val="18"/>
                <w:szCs w:val="18"/>
              </w:rPr>
              <w:t>Approve, suspend or withdraw AB(s), AAB(s) or TPAB(s)</w:t>
            </w:r>
          </w:p>
          <w:p w:rsidR="00F57070" w:rsidP="00F57070" w:rsidRDefault="00F57070" w14:paraId="6792E53A" w14:textId="73EF0364">
            <w:pPr>
              <w:pStyle w:val="aff"/>
              <w:numPr>
                <w:ilvl w:val="0"/>
                <w:numId w:val="36"/>
              </w:numPr>
              <w:rPr>
                <w:b w:val="1"/>
                <w:bCs w:val="1"/>
                <w:color w:val="5B9BD5" w:themeColor="accent1"/>
                <w:sz w:val="18"/>
                <w:szCs w:val="18"/>
              </w:rPr>
            </w:pPr>
            <w:r w:rsidRPr="4AF69322" w:rsidR="51E8E8AB">
              <w:rPr>
                <w:b w:val="1"/>
                <w:bCs w:val="1"/>
                <w:color w:val="5B9AD5"/>
                <w:sz w:val="18"/>
                <w:szCs w:val="18"/>
              </w:rPr>
              <w:t>Recommend the suspension or withdraw of CB(s</w:t>
            </w:r>
            <w:r w:rsidRPr="4AF69322" w:rsidR="51E8E8AB">
              <w:rPr>
                <w:b w:val="1"/>
                <w:bCs w:val="1"/>
                <w:color w:val="5B9AD5"/>
                <w:sz w:val="18"/>
                <w:szCs w:val="18"/>
              </w:rPr>
              <w:t>),AQMS</w:t>
            </w:r>
            <w:r w:rsidRPr="4AF69322" w:rsidR="51E8E8AB">
              <w:rPr>
                <w:b w:val="1"/>
                <w:bCs w:val="1"/>
                <w:color w:val="5B9AD5"/>
                <w:sz w:val="18"/>
                <w:szCs w:val="18"/>
              </w:rPr>
              <w:t xml:space="preserve"> auditors, TP(s) or training courses and certified organization(</w:t>
            </w:r>
            <w:r w:rsidRPr="4AF69322" w:rsidR="57DF54EC">
              <w:rPr>
                <w:b w:val="1"/>
                <w:bCs w:val="1"/>
                <w:color w:val="5B9AD5"/>
                <w:sz w:val="18"/>
                <w:szCs w:val="18"/>
              </w:rPr>
              <w:t>s) for</w:t>
            </w:r>
            <w:r w:rsidRPr="4AF69322" w:rsidR="51E8E8AB">
              <w:rPr>
                <w:b w:val="1"/>
                <w:bCs w:val="1"/>
                <w:color w:val="5B9AD5"/>
                <w:sz w:val="18"/>
                <w:szCs w:val="18"/>
              </w:rPr>
              <w:t xml:space="preserve"> an AQMS standard</w:t>
            </w:r>
          </w:p>
          <w:p w:rsidR="00F57070" w:rsidP="00F57070" w:rsidRDefault="00F57070" w14:paraId="0970C128" w14:textId="30E55FCF">
            <w:pPr>
              <w:pStyle w:val="aff"/>
              <w:numPr>
                <w:ilvl w:val="0"/>
                <w:numId w:val="36"/>
              </w:numPr>
              <w:rPr>
                <w:b/>
                <w:bCs/>
                <w:color w:val="5B9BD5" w:themeColor="accent1"/>
                <w:sz w:val="18"/>
                <w:szCs w:val="18"/>
              </w:rPr>
            </w:pPr>
            <w:r>
              <w:rPr>
                <w:b/>
                <w:bCs/>
                <w:color w:val="5B9BD5" w:themeColor="accent1"/>
                <w:sz w:val="18"/>
                <w:szCs w:val="18"/>
              </w:rPr>
              <w:t>Review and recognize AB accreditation decisions.</w:t>
            </w:r>
          </w:p>
          <w:p w:rsidR="00F57070" w:rsidP="00F57070" w:rsidRDefault="00F57070" w14:paraId="45AEE243" w14:textId="77777777">
            <w:pPr>
              <w:pStyle w:val="aff"/>
              <w:numPr>
                <w:ilvl w:val="0"/>
                <w:numId w:val="36"/>
              </w:numPr>
              <w:rPr>
                <w:b/>
                <w:bCs/>
                <w:color w:val="5B9BD5" w:themeColor="accent1"/>
                <w:sz w:val="18"/>
                <w:szCs w:val="18"/>
              </w:rPr>
            </w:pPr>
            <w:r>
              <w:rPr>
                <w:b/>
                <w:bCs/>
                <w:color w:val="5B9BD5" w:themeColor="accent1"/>
                <w:sz w:val="18"/>
                <w:szCs w:val="18"/>
              </w:rPr>
              <w:t>Operate an effective oversight program</w:t>
            </w:r>
          </w:p>
          <w:p w:rsidR="00F57070" w:rsidP="00F57070" w:rsidRDefault="00F57070" w14:paraId="612B1029" w14:textId="77777777">
            <w:pPr>
              <w:pStyle w:val="aff"/>
              <w:numPr>
                <w:ilvl w:val="0"/>
                <w:numId w:val="36"/>
              </w:numPr>
              <w:rPr>
                <w:b/>
                <w:bCs/>
                <w:color w:val="5B9BD5" w:themeColor="accent1"/>
                <w:sz w:val="18"/>
                <w:szCs w:val="18"/>
              </w:rPr>
            </w:pPr>
            <w:r>
              <w:rPr>
                <w:b/>
                <w:bCs/>
                <w:color w:val="5B9BD5" w:themeColor="accent1"/>
                <w:sz w:val="18"/>
                <w:szCs w:val="18"/>
              </w:rPr>
              <w:t>Manage appeals and complaints</w:t>
            </w:r>
          </w:p>
          <w:p w:rsidR="00F57070" w:rsidP="00F57070" w:rsidRDefault="00F57070" w14:paraId="4C17DD58" w14:textId="77777777">
            <w:pPr>
              <w:pStyle w:val="aff"/>
              <w:numPr>
                <w:ilvl w:val="0"/>
                <w:numId w:val="36"/>
              </w:numPr>
              <w:rPr>
                <w:b/>
                <w:bCs/>
                <w:color w:val="5B9BD5" w:themeColor="accent1"/>
                <w:sz w:val="18"/>
                <w:szCs w:val="18"/>
              </w:rPr>
            </w:pPr>
            <w:r>
              <w:rPr>
                <w:b/>
                <w:bCs/>
                <w:color w:val="5B9BD5" w:themeColor="accent1"/>
                <w:sz w:val="18"/>
                <w:szCs w:val="18"/>
              </w:rPr>
              <w:t>Conduct reviews of the SMS or RMS activities for improvement and risk management</w:t>
            </w:r>
          </w:p>
          <w:p w:rsidR="00B615E2" w:rsidP="00B615E2" w:rsidRDefault="00B615E2" w14:paraId="16137837" w14:textId="5ED073E6">
            <w:pPr>
              <w:rPr>
                <w:color w:val="5B9BD5" w:themeColor="accent1"/>
                <w:sz w:val="18"/>
                <w:szCs w:val="18"/>
              </w:rPr>
            </w:pPr>
          </w:p>
        </w:tc>
        <w:tc>
          <w:tcPr>
            <w:tcW w:w="2654" w:type="dxa"/>
            <w:vMerge/>
            <w:tcMar/>
          </w:tcPr>
          <w:p w:rsidR="00B615E2" w:rsidP="00B615E2" w:rsidRDefault="00B615E2" w14:paraId="03F78AA9" w14:textId="77777777">
            <w:pPr>
              <w:rPr>
                <w:sz w:val="18"/>
                <w:szCs w:val="18"/>
              </w:rPr>
            </w:pPr>
          </w:p>
        </w:tc>
      </w:tr>
      <w:tr w:rsidR="00B615E2" w:rsidTr="4AF69322" w14:paraId="499A5621" w14:textId="77777777">
        <w:trPr>
          <w:trHeight w:val="300"/>
        </w:trPr>
        <w:tc>
          <w:tcPr>
            <w:tcW w:w="13608" w:type="dxa"/>
            <w:gridSpan w:val="8"/>
            <w:shd w:val="clear" w:color="auto" w:fill="D9D9D9" w:themeFill="background1" w:themeFillShade="D9"/>
            <w:tcMar/>
          </w:tcPr>
          <w:p w:rsidRPr="006B7828" w:rsidR="00B615E2" w:rsidP="00B615E2" w:rsidRDefault="00B615E2" w14:paraId="6F5C78FC" w14:textId="77777777">
            <w:pPr>
              <w:ind w:right="29"/>
              <w:rPr>
                <w:rFonts w:eastAsia="SimSun"/>
                <w:b/>
                <w:sz w:val="18"/>
                <w:szCs w:val="18"/>
              </w:rPr>
            </w:pPr>
            <w:r w:rsidRPr="006B7828">
              <w:rPr>
                <w:rFonts w:eastAsia="SimSun"/>
                <w:b/>
                <w:sz w:val="18"/>
                <w:szCs w:val="18"/>
              </w:rPr>
              <w:lastRenderedPageBreak/>
              <w:t>Assessment Evidence</w:t>
            </w:r>
          </w:p>
        </w:tc>
      </w:tr>
      <w:tr w:rsidR="00B615E2" w:rsidTr="4AF69322" w14:paraId="05C38726" w14:textId="77777777">
        <w:trPr>
          <w:trHeight w:val="300"/>
        </w:trPr>
        <w:tc>
          <w:tcPr>
            <w:tcW w:w="13608" w:type="dxa"/>
            <w:gridSpan w:val="8"/>
            <w:tcMar/>
          </w:tcPr>
          <w:p w:rsidR="00B615E2" w:rsidP="00B615E2" w:rsidRDefault="00B615E2" w14:paraId="40E7101F" w14:textId="77777777">
            <w:pPr>
              <w:ind w:right="29"/>
              <w:rPr>
                <w:rFonts w:eastAsia="SimSun"/>
                <w:sz w:val="18"/>
                <w:szCs w:val="18"/>
              </w:rPr>
            </w:pPr>
            <w:r>
              <w:rPr>
                <w:rFonts w:eastAsia="SimSun"/>
                <w:sz w:val="18"/>
                <w:szCs w:val="18"/>
              </w:rPr>
              <w:t>Enter the answer here</w:t>
            </w:r>
          </w:p>
          <w:p w:rsidRPr="00B91AB2" w:rsidR="00B615E2" w:rsidP="00B615E2" w:rsidRDefault="00B615E2" w14:paraId="7B6250D2" w14:textId="77777777">
            <w:pPr>
              <w:ind w:right="29"/>
              <w:rPr>
                <w:rFonts w:eastAsia="SimSun"/>
                <w:sz w:val="18"/>
                <w:szCs w:val="18"/>
              </w:rPr>
            </w:pPr>
          </w:p>
        </w:tc>
      </w:tr>
      <w:tr w:rsidR="00B615E2" w:rsidTr="4AF69322" w14:paraId="50641C4D" w14:textId="77777777">
        <w:trPr>
          <w:trHeight w:val="300"/>
        </w:trPr>
        <w:tc>
          <w:tcPr>
            <w:tcW w:w="13608" w:type="dxa"/>
            <w:gridSpan w:val="8"/>
            <w:tcMar/>
          </w:tcPr>
          <w:p w:rsidR="00B615E2" w:rsidP="00B615E2" w:rsidRDefault="00B615E2" w14:paraId="39245DD9" w14:textId="77777777">
            <w:pPr>
              <w:rPr>
                <w:sz w:val="18"/>
                <w:szCs w:val="18"/>
              </w:rPr>
            </w:pPr>
            <w:r w:rsidRPr="0B2E5203">
              <w:rPr>
                <w:sz w:val="18"/>
                <w:szCs w:val="18"/>
              </w:rPr>
              <w:t>( )  C  ( ) NC ( ) NA ( ) NE -- ( ) Observation</w:t>
            </w:r>
          </w:p>
          <w:p w:rsidR="00B615E2" w:rsidP="00B615E2" w:rsidRDefault="00B615E2" w14:paraId="43312BA4" w14:textId="77777777">
            <w:pPr>
              <w:rPr>
                <w:sz w:val="18"/>
                <w:szCs w:val="18"/>
              </w:rPr>
            </w:pPr>
          </w:p>
        </w:tc>
      </w:tr>
      <w:tr w:rsidR="00B615E2" w:rsidTr="4AF69322" w14:paraId="0D387CAE" w14:textId="77777777">
        <w:trPr>
          <w:trHeight w:val="300"/>
        </w:trPr>
        <w:tc>
          <w:tcPr>
            <w:tcW w:w="13608" w:type="dxa"/>
            <w:gridSpan w:val="8"/>
            <w:tcMar/>
          </w:tcPr>
          <w:p w:rsidR="00B615E2" w:rsidP="00B615E2" w:rsidRDefault="00B615E2" w14:paraId="2B9E9B21" w14:textId="77777777">
            <w:pPr>
              <w:rPr>
                <w:sz w:val="18"/>
                <w:szCs w:val="18"/>
              </w:rPr>
            </w:pPr>
            <w:r w:rsidRPr="0B2E5203">
              <w:rPr>
                <w:sz w:val="18"/>
                <w:szCs w:val="18"/>
              </w:rPr>
              <w:t>Assessment Result: (describe the NCR, OFI  and / or Observation)</w:t>
            </w:r>
          </w:p>
          <w:p w:rsidR="00B615E2" w:rsidP="00B615E2" w:rsidRDefault="00B615E2" w14:paraId="7EB1FCB4" w14:textId="77777777">
            <w:pPr>
              <w:rPr>
                <w:sz w:val="18"/>
                <w:szCs w:val="18"/>
              </w:rPr>
            </w:pPr>
          </w:p>
        </w:tc>
      </w:tr>
    </w:tbl>
    <w:p w:rsidR="00B615E2" w:rsidRDefault="00B615E2" w14:paraId="4A90255F" w14:textId="77777777">
      <w:pPr>
        <w:rPr>
          <w:rFonts w:eastAsia="SimSun"/>
          <w:sz w:val="18"/>
          <w:szCs w:val="18"/>
        </w:rPr>
      </w:pPr>
    </w:p>
    <w:tbl>
      <w:tblPr>
        <w:tblStyle w:val="aff3"/>
        <w:tblW w:w="13608" w:type="dxa"/>
        <w:tblInd w:w="-5" w:type="dxa"/>
        <w:tblLook w:val="04A0" w:firstRow="1" w:lastRow="0" w:firstColumn="1" w:lastColumn="0" w:noHBand="0" w:noVBand="1"/>
      </w:tblPr>
      <w:tblGrid>
        <w:gridCol w:w="617"/>
        <w:gridCol w:w="810"/>
        <w:gridCol w:w="1784"/>
        <w:gridCol w:w="1544"/>
        <w:gridCol w:w="2391"/>
        <w:gridCol w:w="844"/>
        <w:gridCol w:w="2964"/>
        <w:gridCol w:w="2654"/>
      </w:tblGrid>
      <w:tr w:rsidR="007105D9" w:rsidTr="4AF69322" w14:paraId="2172B7C6" w14:textId="77777777">
        <w:trPr>
          <w:trHeight w:val="300"/>
        </w:trPr>
        <w:tc>
          <w:tcPr>
            <w:tcW w:w="617" w:type="dxa"/>
            <w:shd w:val="clear" w:color="auto" w:fill="D9D9D9" w:themeFill="background1" w:themeFillShade="D9"/>
            <w:tcMar/>
          </w:tcPr>
          <w:p w:rsidRPr="006B7828" w:rsidR="007105D9" w:rsidP="00020821" w:rsidRDefault="007105D9" w14:paraId="75363806" w14:textId="77777777">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Mar/>
          </w:tcPr>
          <w:p w:rsidRPr="006B7828" w:rsidR="007105D9" w:rsidP="00020821" w:rsidRDefault="007105D9" w14:paraId="3C102BBA" w14:textId="631A58ED">
            <w:pPr>
              <w:ind w:right="29"/>
              <w:rPr>
                <w:rFonts w:eastAsia="SimSun"/>
                <w:b/>
                <w:sz w:val="18"/>
                <w:szCs w:val="18"/>
              </w:rPr>
            </w:pPr>
            <w:r>
              <w:rPr>
                <w:rFonts w:eastAsia="SimSun"/>
                <w:b/>
                <w:sz w:val="18"/>
                <w:szCs w:val="18"/>
              </w:rPr>
              <w:t>2.12</w:t>
            </w:r>
          </w:p>
        </w:tc>
        <w:tc>
          <w:tcPr>
            <w:tcW w:w="1784" w:type="dxa"/>
            <w:shd w:val="clear" w:color="auto" w:fill="D9D9D9" w:themeFill="background1" w:themeFillShade="D9"/>
            <w:tcMar/>
          </w:tcPr>
          <w:p w:rsidRPr="006B7828" w:rsidR="007105D9" w:rsidP="00020821" w:rsidRDefault="007105D9" w14:paraId="536A47A0"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7105D9" w:rsidP="00020821" w:rsidRDefault="007105D9" w14:paraId="2F4AA2C9"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7105D9" w:rsidP="00020821" w:rsidRDefault="007105D9" w14:paraId="5D53D4CE"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7105D9" w:rsidP="00020821" w:rsidRDefault="007105D9" w14:paraId="7417D03A"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7105D9" w:rsidP="00020821" w:rsidRDefault="007105D9" w14:paraId="509C48C4" w14:textId="77777777">
            <w:pPr>
              <w:ind w:right="29"/>
              <w:rPr>
                <w:rFonts w:eastAsia="SimSun"/>
                <w:b/>
                <w:bCs/>
                <w:sz w:val="18"/>
                <w:szCs w:val="18"/>
              </w:rPr>
            </w:pPr>
          </w:p>
        </w:tc>
        <w:tc>
          <w:tcPr>
            <w:tcW w:w="2654" w:type="dxa"/>
            <w:shd w:val="clear" w:color="auto" w:fill="D9D9D9" w:themeFill="background1" w:themeFillShade="D9"/>
            <w:tcMar/>
          </w:tcPr>
          <w:p w:rsidRPr="008E64CA" w:rsidR="007105D9" w:rsidP="00020821" w:rsidRDefault="007105D9" w14:paraId="16A05F3F" w14:textId="77777777">
            <w:pPr>
              <w:spacing w:before="60" w:after="60"/>
              <w:rPr>
                <w:rFonts w:eastAsia="SimSun"/>
                <w:b/>
                <w:sz w:val="18"/>
                <w:szCs w:val="18"/>
              </w:rPr>
            </w:pPr>
            <w:r w:rsidRPr="008E64CA">
              <w:rPr>
                <w:rFonts w:eastAsia="SimSun"/>
                <w:b/>
                <w:sz w:val="18"/>
                <w:szCs w:val="18"/>
              </w:rPr>
              <w:t>Reference(s)</w:t>
            </w:r>
          </w:p>
        </w:tc>
      </w:tr>
      <w:tr w:rsidR="007105D9" w:rsidTr="4AF69322" w14:paraId="72125227" w14:textId="77777777">
        <w:trPr>
          <w:trHeight w:val="300"/>
        </w:trPr>
        <w:tc>
          <w:tcPr>
            <w:tcW w:w="10954" w:type="dxa"/>
            <w:gridSpan w:val="7"/>
            <w:shd w:val="clear" w:color="auto" w:fill="D9D9D9" w:themeFill="background1" w:themeFillShade="D9"/>
            <w:tcMar/>
          </w:tcPr>
          <w:p w:rsidRPr="007105D9" w:rsidR="007105D9" w:rsidP="007105D9" w:rsidRDefault="007105D9" w14:paraId="73BDA74A" w14:textId="6C0DBCF4">
            <w:pPr>
              <w:ind w:right="29"/>
              <w:rPr>
                <w:rFonts w:eastAsia="SimSun"/>
                <w:sz w:val="18"/>
                <w:szCs w:val="18"/>
              </w:rPr>
            </w:pPr>
            <w:r w:rsidRPr="007105D9">
              <w:rPr>
                <w:rFonts w:eastAsia="SimSun"/>
                <w:sz w:val="18"/>
                <w:szCs w:val="18"/>
              </w:rPr>
              <w:t>How does RMS / SMS report and review t</w:t>
            </w:r>
            <w:r w:rsidR="00594645">
              <w:rPr>
                <w:rFonts w:eastAsia="SimSun"/>
                <w:sz w:val="18"/>
                <w:szCs w:val="18"/>
              </w:rPr>
              <w:t xml:space="preserve">he status and activities </w:t>
            </w:r>
            <w:r w:rsidRPr="007105D9">
              <w:rPr>
                <w:rFonts w:eastAsia="SimSun"/>
                <w:sz w:val="18"/>
                <w:szCs w:val="18"/>
              </w:rPr>
              <w:t xml:space="preserve">to the SMS / IAQG </w:t>
            </w:r>
            <w:r w:rsidRPr="00BA15DE" w:rsidR="00BA15DE">
              <w:rPr>
                <w:rFonts w:eastAsia="SimSun"/>
                <w:sz w:val="18"/>
                <w:szCs w:val="18"/>
              </w:rPr>
              <w:t>Certification Oversight Team (ICOT)</w:t>
            </w:r>
            <w:r w:rsidRPr="007105D9">
              <w:rPr>
                <w:rFonts w:eastAsia="SimSun"/>
                <w:sz w:val="18"/>
                <w:szCs w:val="18"/>
              </w:rPr>
              <w:t>?</w:t>
            </w:r>
          </w:p>
          <w:p w:rsidRPr="007105D9" w:rsidR="007105D9" w:rsidP="007105D9" w:rsidRDefault="007105D9" w14:paraId="4DC7B8F1" w14:textId="77777777">
            <w:pPr>
              <w:ind w:right="29"/>
              <w:rPr>
                <w:rFonts w:eastAsia="SimSun"/>
                <w:sz w:val="18"/>
                <w:szCs w:val="18"/>
              </w:rPr>
            </w:pPr>
          </w:p>
          <w:p w:rsidRPr="004331C7" w:rsidR="007105D9" w:rsidP="007105D9" w:rsidRDefault="007105D9" w14:paraId="4900F022" w14:textId="10D4975C">
            <w:pPr>
              <w:ind w:right="29"/>
              <w:rPr>
                <w:rFonts w:eastAsia="SimSun"/>
                <w:sz w:val="18"/>
                <w:szCs w:val="18"/>
              </w:rPr>
            </w:pPr>
            <w:r w:rsidRPr="007105D9">
              <w:rPr>
                <w:rFonts w:eastAsia="SimSun"/>
                <w:sz w:val="18"/>
                <w:szCs w:val="18"/>
              </w:rPr>
              <w:t xml:space="preserve">Does this report summarize the complaints and / or appeals? </w:t>
            </w:r>
          </w:p>
        </w:tc>
        <w:tc>
          <w:tcPr>
            <w:tcW w:w="2654" w:type="dxa"/>
            <w:vMerge w:val="restart"/>
            <w:shd w:val="clear" w:color="auto" w:fill="D9D9D9" w:themeFill="background1" w:themeFillShade="D9"/>
            <w:tcMar/>
          </w:tcPr>
          <w:p w:rsidRPr="007105D9" w:rsidR="007105D9" w:rsidP="007105D9" w:rsidRDefault="007105D9" w14:paraId="77814D15" w14:textId="6D7D68E8">
            <w:pPr>
              <w:ind w:right="29"/>
              <w:rPr>
                <w:rFonts w:eastAsia="SimSun"/>
                <w:sz w:val="18"/>
                <w:szCs w:val="18"/>
              </w:rPr>
            </w:pPr>
            <w:r w:rsidRPr="4AF69322" w:rsidR="7D1FD954">
              <w:rPr>
                <w:rFonts w:eastAsia="SimSun"/>
                <w:sz w:val="18"/>
                <w:szCs w:val="18"/>
              </w:rPr>
              <w:t>IA</w:t>
            </w:r>
            <w:r w:rsidRPr="4AF69322" w:rsidR="512CD84E">
              <w:rPr>
                <w:rFonts w:eastAsia="SimSun"/>
                <w:sz w:val="18"/>
                <w:szCs w:val="18"/>
              </w:rPr>
              <w:t>9104</w:t>
            </w:r>
            <w:r w:rsidRPr="4AF69322" w:rsidR="4719A23D">
              <w:rPr>
                <w:rFonts w:eastAsia="SimSun"/>
                <w:sz w:val="18"/>
                <w:szCs w:val="18"/>
              </w:rPr>
              <w:t>/</w:t>
            </w:r>
            <w:r w:rsidRPr="4AF69322" w:rsidR="512CD84E">
              <w:rPr>
                <w:rFonts w:eastAsia="SimSun"/>
                <w:sz w:val="18"/>
                <w:szCs w:val="18"/>
              </w:rPr>
              <w:t>1 Para 6.3.5</w:t>
            </w:r>
          </w:p>
          <w:p w:rsidR="007105D9" w:rsidP="007105D9" w:rsidRDefault="007105D9" w14:paraId="551A6E9D" w14:textId="6749CB14">
            <w:pPr>
              <w:ind w:right="29"/>
              <w:rPr>
                <w:rFonts w:eastAsia="SimSun"/>
                <w:sz w:val="18"/>
                <w:szCs w:val="18"/>
              </w:rPr>
            </w:pPr>
            <w:r w:rsidRPr="4AF69322" w:rsidR="4183CFD9">
              <w:rPr>
                <w:rFonts w:eastAsia="SimSun"/>
                <w:sz w:val="18"/>
                <w:szCs w:val="18"/>
              </w:rPr>
              <w:t>IA</w:t>
            </w:r>
            <w:r w:rsidRPr="4AF69322" w:rsidR="512CD84E">
              <w:rPr>
                <w:rFonts w:eastAsia="SimSun"/>
                <w:sz w:val="18"/>
                <w:szCs w:val="18"/>
              </w:rPr>
              <w:t>9104</w:t>
            </w:r>
            <w:r w:rsidRPr="4AF69322" w:rsidR="29A71FD1">
              <w:rPr>
                <w:rFonts w:eastAsia="SimSun"/>
                <w:sz w:val="18"/>
                <w:szCs w:val="18"/>
              </w:rPr>
              <w:t>/</w:t>
            </w:r>
            <w:r w:rsidRPr="4AF69322" w:rsidR="512CD84E">
              <w:rPr>
                <w:rFonts w:eastAsia="SimSun"/>
                <w:sz w:val="18"/>
                <w:szCs w:val="18"/>
              </w:rPr>
              <w:t>1 Para 6.3.6</w:t>
            </w:r>
            <w:r w:rsidRPr="4AF69322" w:rsidR="512CD84E">
              <w:rPr>
                <w:rFonts w:eastAsia="SimSun"/>
                <w:sz w:val="18"/>
                <w:szCs w:val="18"/>
              </w:rPr>
              <w:t xml:space="preserve"> </w:t>
            </w:r>
          </w:p>
        </w:tc>
      </w:tr>
      <w:tr w:rsidR="007105D9" w:rsidTr="4AF69322" w14:paraId="2F431113" w14:textId="77777777">
        <w:trPr>
          <w:trHeight w:val="300"/>
        </w:trPr>
        <w:tc>
          <w:tcPr>
            <w:tcW w:w="10954" w:type="dxa"/>
            <w:gridSpan w:val="7"/>
            <w:shd w:val="clear" w:color="auto" w:fill="D9D9D9" w:themeFill="background1" w:themeFillShade="D9"/>
            <w:tcMar/>
          </w:tcPr>
          <w:p w:rsidRPr="007105D9" w:rsidR="00701E3B" w:rsidP="00701E3B" w:rsidRDefault="00701E3B" w14:paraId="44E71327" w14:textId="77777777">
            <w:pPr>
              <w:rPr>
                <w:b/>
                <w:bCs/>
                <w:color w:val="5B9BD5" w:themeColor="accent1"/>
                <w:sz w:val="18"/>
                <w:szCs w:val="18"/>
              </w:rPr>
            </w:pPr>
            <w:r w:rsidRPr="007105D9">
              <w:rPr>
                <w:b/>
                <w:bCs/>
                <w:color w:val="5B9BD5" w:themeColor="accent1"/>
                <w:sz w:val="18"/>
                <w:szCs w:val="18"/>
              </w:rPr>
              <w:t>Review recent report.  Does the report reflect current RMS status?</w:t>
            </w:r>
          </w:p>
          <w:p w:rsidRPr="007105D9" w:rsidR="00701E3B" w:rsidP="00701E3B" w:rsidRDefault="00701E3B" w14:paraId="6FD68F30" w14:textId="77777777">
            <w:pPr>
              <w:rPr>
                <w:b/>
                <w:bCs/>
                <w:color w:val="5B9BD5" w:themeColor="accent1"/>
                <w:sz w:val="18"/>
                <w:szCs w:val="18"/>
              </w:rPr>
            </w:pPr>
          </w:p>
          <w:p w:rsidR="00701E3B" w:rsidP="00701E3B" w:rsidRDefault="00701E3B" w14:paraId="15402458" w14:textId="373D31A3">
            <w:pPr>
              <w:rPr>
                <w:b/>
                <w:bCs/>
                <w:color w:val="5B9BD5" w:themeColor="accent1"/>
                <w:sz w:val="18"/>
                <w:szCs w:val="18"/>
              </w:rPr>
            </w:pPr>
            <w:r w:rsidRPr="007105D9">
              <w:rPr>
                <w:b/>
                <w:bCs/>
                <w:color w:val="5B9BD5" w:themeColor="accent1"/>
                <w:sz w:val="18"/>
                <w:szCs w:val="18"/>
              </w:rPr>
              <w:t xml:space="preserve">The SMS or RMS should </w:t>
            </w:r>
            <w:r>
              <w:rPr>
                <w:b/>
                <w:bCs/>
                <w:color w:val="5B9BD5" w:themeColor="accent1"/>
                <w:sz w:val="18"/>
                <w:szCs w:val="18"/>
              </w:rPr>
              <w:t xml:space="preserve">respectively </w:t>
            </w:r>
            <w:r w:rsidRPr="007105D9">
              <w:rPr>
                <w:b/>
                <w:bCs/>
                <w:color w:val="5B9BD5" w:themeColor="accent1"/>
                <w:sz w:val="18"/>
                <w:szCs w:val="18"/>
              </w:rPr>
              <w:t>produce an annual report</w:t>
            </w:r>
            <w:r w:rsidR="00BA15DE">
              <w:rPr>
                <w:b/>
                <w:bCs/>
                <w:color w:val="5B9BD5" w:themeColor="accent1"/>
                <w:sz w:val="18"/>
                <w:szCs w:val="18"/>
              </w:rPr>
              <w:t xml:space="preserve"> to IAQG COT</w:t>
            </w:r>
            <w:r w:rsidRPr="007105D9">
              <w:rPr>
                <w:b/>
                <w:bCs/>
                <w:color w:val="5B9BD5" w:themeColor="accent1"/>
                <w:sz w:val="18"/>
                <w:szCs w:val="18"/>
              </w:rPr>
              <w:t xml:space="preserve"> </w:t>
            </w:r>
            <w:r>
              <w:rPr>
                <w:b/>
                <w:bCs/>
                <w:color w:val="5B9BD5" w:themeColor="accent1"/>
                <w:sz w:val="18"/>
                <w:szCs w:val="18"/>
              </w:rPr>
              <w:t>that summarizes and reviews complaints and appeals</w:t>
            </w:r>
            <w:r w:rsidRPr="007105D9">
              <w:rPr>
                <w:b/>
                <w:bCs/>
                <w:color w:val="5B9BD5" w:themeColor="accent1"/>
                <w:sz w:val="18"/>
                <w:szCs w:val="18"/>
              </w:rPr>
              <w:t xml:space="preserve"> </w:t>
            </w:r>
          </w:p>
          <w:p w:rsidR="007105D9" w:rsidP="00701E3B" w:rsidRDefault="00701E3B" w14:paraId="43E68932" w14:textId="6A9956B9">
            <w:pPr>
              <w:rPr>
                <w:color w:val="5B9BD5" w:themeColor="accent1"/>
                <w:sz w:val="18"/>
                <w:szCs w:val="18"/>
              </w:rPr>
            </w:pPr>
            <w:r>
              <w:rPr>
                <w:color w:val="5B9BD5" w:themeColor="accent1"/>
                <w:sz w:val="18"/>
                <w:szCs w:val="18"/>
              </w:rPr>
              <w:t>A</w:t>
            </w:r>
            <w:r w:rsidR="00F57070">
              <w:rPr>
                <w:color w:val="5B9BD5" w:themeColor="accent1"/>
                <w:sz w:val="18"/>
                <w:szCs w:val="18"/>
              </w:rPr>
              <w:t>n</w:t>
            </w:r>
            <w:r>
              <w:rPr>
                <w:color w:val="5B9BD5" w:themeColor="accent1"/>
                <w:sz w:val="18"/>
                <w:szCs w:val="18"/>
              </w:rPr>
              <w:t xml:space="preserve"> RMS shall report the status and activities of the RMS to the SMS</w:t>
            </w:r>
          </w:p>
        </w:tc>
        <w:tc>
          <w:tcPr>
            <w:tcW w:w="2654" w:type="dxa"/>
            <w:vMerge/>
            <w:tcMar/>
          </w:tcPr>
          <w:p w:rsidR="007105D9" w:rsidP="00020821" w:rsidRDefault="007105D9" w14:paraId="7E2A13B5" w14:textId="77777777">
            <w:pPr>
              <w:rPr>
                <w:sz w:val="18"/>
                <w:szCs w:val="18"/>
              </w:rPr>
            </w:pPr>
          </w:p>
        </w:tc>
      </w:tr>
      <w:tr w:rsidR="007105D9" w:rsidTr="4AF69322" w14:paraId="0E8A7B39" w14:textId="77777777">
        <w:trPr>
          <w:trHeight w:val="300"/>
        </w:trPr>
        <w:tc>
          <w:tcPr>
            <w:tcW w:w="13608" w:type="dxa"/>
            <w:gridSpan w:val="8"/>
            <w:shd w:val="clear" w:color="auto" w:fill="D9D9D9" w:themeFill="background1" w:themeFillShade="D9"/>
            <w:tcMar/>
          </w:tcPr>
          <w:p w:rsidRPr="006B7828" w:rsidR="007105D9" w:rsidP="00020821" w:rsidRDefault="007105D9" w14:paraId="3AF2C55E" w14:textId="77777777">
            <w:pPr>
              <w:ind w:right="29"/>
              <w:rPr>
                <w:rFonts w:eastAsia="SimSun"/>
                <w:b/>
                <w:sz w:val="18"/>
                <w:szCs w:val="18"/>
              </w:rPr>
            </w:pPr>
            <w:r w:rsidRPr="006B7828">
              <w:rPr>
                <w:rFonts w:eastAsia="SimSun"/>
                <w:b/>
                <w:sz w:val="18"/>
                <w:szCs w:val="18"/>
              </w:rPr>
              <w:t>Assessment Evidence</w:t>
            </w:r>
          </w:p>
        </w:tc>
      </w:tr>
      <w:tr w:rsidR="007105D9" w:rsidTr="4AF69322" w14:paraId="023A48EF" w14:textId="77777777">
        <w:trPr>
          <w:trHeight w:val="300"/>
        </w:trPr>
        <w:tc>
          <w:tcPr>
            <w:tcW w:w="13608" w:type="dxa"/>
            <w:gridSpan w:val="8"/>
            <w:tcMar/>
          </w:tcPr>
          <w:p w:rsidR="007105D9" w:rsidP="00020821" w:rsidRDefault="007105D9" w14:paraId="71A5E58A" w14:textId="77777777">
            <w:pPr>
              <w:ind w:right="29"/>
              <w:rPr>
                <w:rFonts w:eastAsia="SimSun"/>
                <w:sz w:val="18"/>
                <w:szCs w:val="18"/>
              </w:rPr>
            </w:pPr>
            <w:r>
              <w:rPr>
                <w:rFonts w:eastAsia="SimSun"/>
                <w:sz w:val="18"/>
                <w:szCs w:val="18"/>
              </w:rPr>
              <w:t>Enter the answer here</w:t>
            </w:r>
          </w:p>
          <w:p w:rsidRPr="00B91AB2" w:rsidR="007105D9" w:rsidP="00020821" w:rsidRDefault="007105D9" w14:paraId="0463C2F1" w14:textId="77777777">
            <w:pPr>
              <w:ind w:right="29"/>
              <w:rPr>
                <w:rFonts w:eastAsia="SimSun"/>
                <w:sz w:val="18"/>
                <w:szCs w:val="18"/>
              </w:rPr>
            </w:pPr>
          </w:p>
        </w:tc>
      </w:tr>
      <w:tr w:rsidR="007105D9" w:rsidTr="4AF69322" w14:paraId="3A5A7C10" w14:textId="77777777">
        <w:trPr>
          <w:trHeight w:val="300"/>
        </w:trPr>
        <w:tc>
          <w:tcPr>
            <w:tcW w:w="13608" w:type="dxa"/>
            <w:gridSpan w:val="8"/>
            <w:tcMar/>
          </w:tcPr>
          <w:p w:rsidR="007105D9" w:rsidP="00020821" w:rsidRDefault="007105D9" w14:paraId="110CA0D7" w14:textId="77777777">
            <w:pPr>
              <w:rPr>
                <w:sz w:val="18"/>
                <w:szCs w:val="18"/>
              </w:rPr>
            </w:pPr>
            <w:r w:rsidRPr="0B2E5203">
              <w:rPr>
                <w:sz w:val="18"/>
                <w:szCs w:val="18"/>
              </w:rPr>
              <w:t>( )  C  ( ) NC ( ) NA ( ) NE -- ( ) Observation</w:t>
            </w:r>
          </w:p>
          <w:p w:rsidR="007105D9" w:rsidP="00020821" w:rsidRDefault="007105D9" w14:paraId="2C830B6F" w14:textId="77777777">
            <w:pPr>
              <w:rPr>
                <w:sz w:val="18"/>
                <w:szCs w:val="18"/>
              </w:rPr>
            </w:pPr>
          </w:p>
        </w:tc>
      </w:tr>
      <w:tr w:rsidR="007105D9" w:rsidTr="4AF69322" w14:paraId="4D5C35DA" w14:textId="77777777">
        <w:trPr>
          <w:trHeight w:val="300"/>
        </w:trPr>
        <w:tc>
          <w:tcPr>
            <w:tcW w:w="13608" w:type="dxa"/>
            <w:gridSpan w:val="8"/>
            <w:tcMar/>
          </w:tcPr>
          <w:p w:rsidR="007105D9" w:rsidP="00020821" w:rsidRDefault="007105D9" w14:paraId="3C564A61" w14:textId="77777777">
            <w:pPr>
              <w:rPr>
                <w:sz w:val="18"/>
                <w:szCs w:val="18"/>
              </w:rPr>
            </w:pPr>
            <w:r w:rsidRPr="0B2E5203">
              <w:rPr>
                <w:sz w:val="18"/>
                <w:szCs w:val="18"/>
              </w:rPr>
              <w:t>Assessment Result: (describe the NCR, OFI  and / or Observation)</w:t>
            </w:r>
          </w:p>
          <w:p w:rsidR="007105D9" w:rsidP="00020821" w:rsidRDefault="007105D9" w14:paraId="5570398A" w14:textId="77777777">
            <w:pPr>
              <w:rPr>
                <w:sz w:val="18"/>
                <w:szCs w:val="18"/>
              </w:rPr>
            </w:pPr>
          </w:p>
        </w:tc>
      </w:tr>
    </w:tbl>
    <w:p w:rsidR="007105D9" w:rsidP="007105D9" w:rsidRDefault="007105D9" w14:paraId="658ADA6A" w14:textId="739811D5">
      <w:pPr>
        <w:rPr>
          <w:rFonts w:eastAsia="SimSun"/>
          <w:sz w:val="18"/>
          <w:szCs w:val="18"/>
        </w:rPr>
      </w:pPr>
    </w:p>
    <w:tbl>
      <w:tblPr>
        <w:tblStyle w:val="aff3"/>
        <w:tblW w:w="13608" w:type="dxa"/>
        <w:tblInd w:w="-5" w:type="dxa"/>
        <w:tblLook w:val="04A0" w:firstRow="1" w:lastRow="0" w:firstColumn="1" w:lastColumn="0" w:noHBand="0" w:noVBand="1"/>
      </w:tblPr>
      <w:tblGrid>
        <w:gridCol w:w="617"/>
        <w:gridCol w:w="690"/>
        <w:gridCol w:w="1904"/>
        <w:gridCol w:w="1544"/>
        <w:gridCol w:w="2391"/>
        <w:gridCol w:w="844"/>
        <w:gridCol w:w="2964"/>
        <w:gridCol w:w="2654"/>
      </w:tblGrid>
      <w:tr w:rsidR="007105D9" w:rsidTr="4AF69322" w14:paraId="51257904" w14:textId="77777777">
        <w:trPr>
          <w:trHeight w:val="300"/>
        </w:trPr>
        <w:tc>
          <w:tcPr>
            <w:tcW w:w="617" w:type="dxa"/>
            <w:shd w:val="clear" w:color="auto" w:fill="D9D9D9" w:themeFill="background1" w:themeFillShade="D9"/>
            <w:tcMar/>
          </w:tcPr>
          <w:p w:rsidRPr="006B7828" w:rsidR="007105D9" w:rsidP="00020821" w:rsidRDefault="007105D9" w14:paraId="79075344" w14:textId="77777777">
            <w:pPr>
              <w:ind w:right="29"/>
              <w:rPr>
                <w:rFonts w:eastAsia="SimSun"/>
                <w:b/>
                <w:sz w:val="18"/>
                <w:szCs w:val="18"/>
              </w:rPr>
            </w:pPr>
            <w:r w:rsidRPr="002C1FE0">
              <w:rPr>
                <w:rFonts w:eastAsia="SimSun"/>
                <w:b/>
                <w:sz w:val="18"/>
                <w:szCs w:val="18"/>
              </w:rPr>
              <w:t>Item</w:t>
            </w:r>
          </w:p>
        </w:tc>
        <w:tc>
          <w:tcPr>
            <w:tcW w:w="690" w:type="dxa"/>
            <w:shd w:val="clear" w:color="auto" w:fill="D9D9D9" w:themeFill="background1" w:themeFillShade="D9"/>
            <w:tcMar/>
          </w:tcPr>
          <w:p w:rsidRPr="006B7828" w:rsidR="007105D9" w:rsidP="00020821" w:rsidRDefault="007105D9" w14:paraId="29126233" w14:textId="54CEF0DB">
            <w:pPr>
              <w:ind w:right="29"/>
              <w:rPr>
                <w:rFonts w:eastAsia="SimSun"/>
                <w:b/>
                <w:sz w:val="18"/>
                <w:szCs w:val="18"/>
              </w:rPr>
            </w:pPr>
            <w:r>
              <w:rPr>
                <w:rFonts w:eastAsia="SimSun"/>
                <w:b/>
                <w:sz w:val="18"/>
                <w:szCs w:val="18"/>
              </w:rPr>
              <w:t>2.13</w:t>
            </w:r>
          </w:p>
        </w:tc>
        <w:tc>
          <w:tcPr>
            <w:tcW w:w="1904" w:type="dxa"/>
            <w:shd w:val="clear" w:color="auto" w:fill="D9D9D9" w:themeFill="background1" w:themeFillShade="D9"/>
            <w:tcMar/>
          </w:tcPr>
          <w:p w:rsidRPr="006B7828" w:rsidR="007105D9" w:rsidP="00020821" w:rsidRDefault="007105D9" w14:paraId="414E1346"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Mar/>
          </w:tcPr>
          <w:p w:rsidRPr="006B7828" w:rsidR="007105D9" w:rsidP="00020821" w:rsidRDefault="007105D9" w14:paraId="6B46289D" w14:textId="77777777">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Mar/>
          </w:tcPr>
          <w:p w:rsidRPr="006B7828" w:rsidR="007105D9" w:rsidP="00020821" w:rsidRDefault="007105D9" w14:paraId="7D90F41C" w14:textId="77777777">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Mar/>
          </w:tcPr>
          <w:p w:rsidRPr="006B7828" w:rsidR="007105D9" w:rsidP="00020821" w:rsidRDefault="007105D9" w14:paraId="3CF1D7B9" w14:textId="77777777">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Mar/>
          </w:tcPr>
          <w:p w:rsidRPr="006B7828" w:rsidR="007105D9" w:rsidP="00020821" w:rsidRDefault="007105D9" w14:paraId="24EDB04C" w14:textId="77777777">
            <w:pPr>
              <w:ind w:right="29"/>
              <w:rPr>
                <w:rFonts w:eastAsia="SimSun"/>
                <w:b/>
                <w:bCs/>
                <w:sz w:val="18"/>
                <w:szCs w:val="18"/>
              </w:rPr>
            </w:pPr>
          </w:p>
        </w:tc>
        <w:tc>
          <w:tcPr>
            <w:tcW w:w="2654" w:type="dxa"/>
            <w:shd w:val="clear" w:color="auto" w:fill="D9D9D9" w:themeFill="background1" w:themeFillShade="D9"/>
            <w:tcMar/>
          </w:tcPr>
          <w:p w:rsidRPr="008E64CA" w:rsidR="007105D9" w:rsidP="00020821" w:rsidRDefault="007105D9" w14:paraId="4D911027" w14:textId="77777777">
            <w:pPr>
              <w:spacing w:before="60" w:after="60"/>
              <w:rPr>
                <w:rFonts w:eastAsia="SimSun"/>
                <w:b/>
                <w:sz w:val="18"/>
                <w:szCs w:val="18"/>
              </w:rPr>
            </w:pPr>
            <w:r w:rsidRPr="008E64CA">
              <w:rPr>
                <w:rFonts w:eastAsia="SimSun"/>
                <w:b/>
                <w:sz w:val="18"/>
                <w:szCs w:val="18"/>
              </w:rPr>
              <w:t>Reference(s)</w:t>
            </w:r>
          </w:p>
        </w:tc>
      </w:tr>
      <w:tr w:rsidR="007105D9" w:rsidTr="4AF69322" w14:paraId="037127C8" w14:textId="77777777">
        <w:trPr>
          <w:trHeight w:val="300"/>
        </w:trPr>
        <w:tc>
          <w:tcPr>
            <w:tcW w:w="10954" w:type="dxa"/>
            <w:gridSpan w:val="7"/>
            <w:shd w:val="clear" w:color="auto" w:fill="D9D9D9" w:themeFill="background1" w:themeFillShade="D9"/>
            <w:tcMar/>
          </w:tcPr>
          <w:p w:rsidRPr="007105D9" w:rsidR="007105D9" w:rsidP="007105D9" w:rsidRDefault="007105D9" w14:paraId="25A067EB" w14:textId="59F39E32">
            <w:pPr>
              <w:ind w:right="29"/>
              <w:rPr>
                <w:rFonts w:eastAsia="SimSun"/>
                <w:sz w:val="18"/>
                <w:szCs w:val="18"/>
              </w:rPr>
            </w:pPr>
            <w:r w:rsidRPr="007105D9">
              <w:rPr>
                <w:rFonts w:eastAsia="SimSun"/>
                <w:sz w:val="18"/>
                <w:szCs w:val="18"/>
              </w:rPr>
              <w:t>How does SMS or RMS use the OASIS database as the repository for associated data / information &amp; feedback?</w:t>
            </w:r>
          </w:p>
          <w:p w:rsidRPr="004331C7" w:rsidR="007105D9" w:rsidP="00020821" w:rsidRDefault="007105D9" w14:paraId="6D5ABD4E" w14:textId="3FCE84C7">
            <w:pPr>
              <w:ind w:right="29"/>
              <w:rPr>
                <w:rFonts w:eastAsia="SimSun"/>
                <w:sz w:val="18"/>
                <w:szCs w:val="18"/>
              </w:rPr>
            </w:pPr>
            <w:r w:rsidRPr="007105D9">
              <w:rPr>
                <w:rFonts w:eastAsia="SimSun"/>
                <w:sz w:val="18"/>
                <w:szCs w:val="18"/>
              </w:rPr>
              <w:t xml:space="preserve"> </w:t>
            </w:r>
          </w:p>
        </w:tc>
        <w:tc>
          <w:tcPr>
            <w:tcW w:w="2654" w:type="dxa"/>
            <w:vMerge w:val="restart"/>
            <w:shd w:val="clear" w:color="auto" w:fill="D9D9D9" w:themeFill="background1" w:themeFillShade="D9"/>
            <w:tcMar/>
          </w:tcPr>
          <w:p w:rsidRPr="007105D9" w:rsidR="007105D9" w:rsidP="007105D9" w:rsidRDefault="007105D9" w14:paraId="67907C9A" w14:textId="51FF1EF0">
            <w:pPr>
              <w:ind w:right="29"/>
              <w:rPr>
                <w:rFonts w:eastAsia="SimSun"/>
                <w:sz w:val="18"/>
                <w:szCs w:val="18"/>
              </w:rPr>
            </w:pPr>
            <w:r w:rsidRPr="4AF69322" w:rsidR="10F9D162">
              <w:rPr>
                <w:rFonts w:eastAsia="SimSun"/>
                <w:sz w:val="18"/>
                <w:szCs w:val="18"/>
              </w:rPr>
              <w:t>IA</w:t>
            </w:r>
            <w:r w:rsidRPr="4AF69322" w:rsidR="512CD84E">
              <w:rPr>
                <w:rFonts w:eastAsia="SimSun"/>
                <w:sz w:val="18"/>
                <w:szCs w:val="18"/>
              </w:rPr>
              <w:t>9104</w:t>
            </w:r>
            <w:r w:rsidRPr="4AF69322" w:rsidR="77A2A897">
              <w:rPr>
                <w:rFonts w:eastAsia="SimSun"/>
                <w:sz w:val="18"/>
                <w:szCs w:val="18"/>
              </w:rPr>
              <w:t>/</w:t>
            </w:r>
            <w:r w:rsidRPr="4AF69322" w:rsidR="512CD84E">
              <w:rPr>
                <w:rFonts w:eastAsia="SimSun"/>
                <w:sz w:val="18"/>
                <w:szCs w:val="18"/>
              </w:rPr>
              <w:t>1 Para 12.1</w:t>
            </w:r>
          </w:p>
          <w:p w:rsidR="007105D9" w:rsidP="007105D9" w:rsidRDefault="007105D9" w14:paraId="77FB6C28" w14:textId="7CBF0101">
            <w:pPr>
              <w:ind w:right="29"/>
              <w:rPr>
                <w:rFonts w:eastAsia="SimSun"/>
                <w:sz w:val="18"/>
                <w:szCs w:val="18"/>
              </w:rPr>
            </w:pPr>
            <w:r w:rsidRPr="4AF69322" w:rsidR="5771762B">
              <w:rPr>
                <w:rFonts w:eastAsia="SimSun"/>
                <w:sz w:val="18"/>
                <w:szCs w:val="18"/>
              </w:rPr>
              <w:t>IA</w:t>
            </w:r>
            <w:r w:rsidRPr="4AF69322" w:rsidR="512CD84E">
              <w:rPr>
                <w:rFonts w:eastAsia="SimSun"/>
                <w:sz w:val="18"/>
                <w:szCs w:val="18"/>
              </w:rPr>
              <w:t>9104</w:t>
            </w:r>
            <w:r w:rsidRPr="4AF69322" w:rsidR="050EE60C">
              <w:rPr>
                <w:rFonts w:eastAsia="SimSun"/>
                <w:sz w:val="18"/>
                <w:szCs w:val="18"/>
              </w:rPr>
              <w:t>/</w:t>
            </w:r>
            <w:r w:rsidRPr="4AF69322" w:rsidR="512CD84E">
              <w:rPr>
                <w:rFonts w:eastAsia="SimSun"/>
                <w:sz w:val="18"/>
                <w:szCs w:val="18"/>
              </w:rPr>
              <w:t>1 Para 12.2</w:t>
            </w:r>
            <w:r w:rsidRPr="4AF69322" w:rsidR="512CD84E">
              <w:rPr>
                <w:rFonts w:eastAsia="SimSun"/>
                <w:sz w:val="18"/>
                <w:szCs w:val="18"/>
              </w:rPr>
              <w:t xml:space="preserve"> </w:t>
            </w:r>
          </w:p>
        </w:tc>
      </w:tr>
      <w:tr w:rsidR="007105D9" w:rsidTr="4AF69322" w14:paraId="5C4AF475" w14:textId="77777777">
        <w:trPr>
          <w:trHeight w:val="300"/>
        </w:trPr>
        <w:tc>
          <w:tcPr>
            <w:tcW w:w="10954" w:type="dxa"/>
            <w:gridSpan w:val="7"/>
            <w:shd w:val="clear" w:color="auto" w:fill="D9D9D9" w:themeFill="background1" w:themeFillShade="D9"/>
            <w:tcMar/>
          </w:tcPr>
          <w:p w:rsidRPr="007105D9" w:rsidR="007105D9" w:rsidP="007105D9" w:rsidRDefault="007105D9" w14:paraId="725BC2B7" w14:textId="77777777">
            <w:pPr>
              <w:rPr>
                <w:b/>
                <w:bCs/>
                <w:color w:val="5B9BD5" w:themeColor="accent1"/>
                <w:sz w:val="18"/>
                <w:szCs w:val="18"/>
              </w:rPr>
            </w:pPr>
            <w:r w:rsidRPr="007105D9">
              <w:rPr>
                <w:b/>
                <w:bCs/>
                <w:color w:val="5B9BD5" w:themeColor="accent1"/>
                <w:sz w:val="18"/>
                <w:szCs w:val="18"/>
              </w:rPr>
              <w:t>OASIS should contain all associated data / information.</w:t>
            </w:r>
          </w:p>
          <w:p w:rsidRPr="007105D9" w:rsidR="007105D9" w:rsidP="007105D9" w:rsidRDefault="007105D9" w14:paraId="4549E243" w14:textId="77777777">
            <w:pPr>
              <w:rPr>
                <w:b/>
                <w:bCs/>
                <w:color w:val="5B9BD5" w:themeColor="accent1"/>
                <w:sz w:val="18"/>
                <w:szCs w:val="18"/>
              </w:rPr>
            </w:pPr>
          </w:p>
          <w:p w:rsidRPr="007105D9" w:rsidR="007105D9" w:rsidP="007105D9" w:rsidRDefault="007105D9" w14:paraId="270FD0D7" w14:textId="528F9D89">
            <w:pPr>
              <w:rPr>
                <w:b/>
                <w:bCs/>
                <w:color w:val="5B9BD5" w:themeColor="accent1"/>
                <w:sz w:val="18"/>
                <w:szCs w:val="18"/>
              </w:rPr>
            </w:pPr>
            <w:r w:rsidRPr="007105D9">
              <w:rPr>
                <w:b/>
                <w:bCs/>
                <w:color w:val="5B9BD5" w:themeColor="accent1"/>
                <w:sz w:val="18"/>
                <w:szCs w:val="18"/>
              </w:rPr>
              <w:t>Sample check OASIS feedback</w:t>
            </w:r>
            <w:r>
              <w:rPr>
                <w:b/>
                <w:bCs/>
                <w:color w:val="5B9BD5" w:themeColor="accent1"/>
                <w:sz w:val="18"/>
                <w:szCs w:val="18"/>
              </w:rPr>
              <w:t>.</w:t>
            </w:r>
          </w:p>
          <w:p w:rsidR="007105D9" w:rsidP="00020821" w:rsidRDefault="007105D9" w14:paraId="305BD1C1" w14:textId="698077BA">
            <w:pPr>
              <w:rPr>
                <w:color w:val="5B9BD5" w:themeColor="accent1"/>
                <w:sz w:val="18"/>
                <w:szCs w:val="18"/>
              </w:rPr>
            </w:pPr>
            <w:r w:rsidRPr="007105D9">
              <w:rPr>
                <w:b/>
                <w:bCs/>
                <w:color w:val="5B9BD5" w:themeColor="accent1"/>
                <w:sz w:val="18"/>
                <w:szCs w:val="18"/>
              </w:rPr>
              <w:t xml:space="preserve"> </w:t>
            </w:r>
          </w:p>
        </w:tc>
        <w:tc>
          <w:tcPr>
            <w:tcW w:w="2654" w:type="dxa"/>
            <w:vMerge/>
            <w:tcMar/>
          </w:tcPr>
          <w:p w:rsidR="007105D9" w:rsidP="00020821" w:rsidRDefault="007105D9" w14:paraId="4D8AAE3B" w14:textId="77777777">
            <w:pPr>
              <w:rPr>
                <w:sz w:val="18"/>
                <w:szCs w:val="18"/>
              </w:rPr>
            </w:pPr>
          </w:p>
        </w:tc>
      </w:tr>
      <w:tr w:rsidR="007105D9" w:rsidTr="4AF69322" w14:paraId="55059D97" w14:textId="77777777">
        <w:trPr>
          <w:trHeight w:val="300"/>
        </w:trPr>
        <w:tc>
          <w:tcPr>
            <w:tcW w:w="13608" w:type="dxa"/>
            <w:gridSpan w:val="8"/>
            <w:shd w:val="clear" w:color="auto" w:fill="D9D9D9" w:themeFill="background1" w:themeFillShade="D9"/>
            <w:tcMar/>
          </w:tcPr>
          <w:p w:rsidRPr="006B7828" w:rsidR="007105D9" w:rsidP="00020821" w:rsidRDefault="007105D9" w14:paraId="42912357" w14:textId="77777777">
            <w:pPr>
              <w:ind w:right="29"/>
              <w:rPr>
                <w:rFonts w:eastAsia="SimSun"/>
                <w:b/>
                <w:sz w:val="18"/>
                <w:szCs w:val="18"/>
              </w:rPr>
            </w:pPr>
            <w:r w:rsidRPr="006B7828">
              <w:rPr>
                <w:rFonts w:eastAsia="SimSun"/>
                <w:b/>
                <w:sz w:val="18"/>
                <w:szCs w:val="18"/>
              </w:rPr>
              <w:t>Assessment Evidence</w:t>
            </w:r>
          </w:p>
        </w:tc>
      </w:tr>
      <w:tr w:rsidR="007105D9" w:rsidTr="4AF69322" w14:paraId="0E6D7859" w14:textId="77777777">
        <w:trPr>
          <w:trHeight w:val="300"/>
        </w:trPr>
        <w:tc>
          <w:tcPr>
            <w:tcW w:w="13608" w:type="dxa"/>
            <w:gridSpan w:val="8"/>
            <w:tcMar/>
          </w:tcPr>
          <w:p w:rsidR="007105D9" w:rsidP="00020821" w:rsidRDefault="007105D9" w14:paraId="537B93A7" w14:textId="77777777">
            <w:pPr>
              <w:ind w:right="29"/>
              <w:rPr>
                <w:rFonts w:eastAsia="SimSun"/>
                <w:sz w:val="18"/>
                <w:szCs w:val="18"/>
              </w:rPr>
            </w:pPr>
            <w:r>
              <w:rPr>
                <w:rFonts w:eastAsia="SimSun"/>
                <w:sz w:val="18"/>
                <w:szCs w:val="18"/>
              </w:rPr>
              <w:t>Enter the answer here</w:t>
            </w:r>
          </w:p>
          <w:p w:rsidRPr="00B91AB2" w:rsidR="007105D9" w:rsidP="00020821" w:rsidRDefault="007105D9" w14:paraId="46DC59CA" w14:textId="77777777">
            <w:pPr>
              <w:ind w:right="29"/>
              <w:rPr>
                <w:rFonts w:eastAsia="SimSun"/>
                <w:sz w:val="18"/>
                <w:szCs w:val="18"/>
              </w:rPr>
            </w:pPr>
          </w:p>
        </w:tc>
      </w:tr>
      <w:tr w:rsidR="007105D9" w:rsidTr="4AF69322" w14:paraId="4D7D43DD" w14:textId="77777777">
        <w:trPr>
          <w:trHeight w:val="300"/>
        </w:trPr>
        <w:tc>
          <w:tcPr>
            <w:tcW w:w="13608" w:type="dxa"/>
            <w:gridSpan w:val="8"/>
            <w:tcMar/>
          </w:tcPr>
          <w:p w:rsidR="007105D9" w:rsidP="00020821" w:rsidRDefault="007105D9" w14:paraId="18AE9945" w14:textId="77777777">
            <w:pPr>
              <w:rPr>
                <w:sz w:val="18"/>
                <w:szCs w:val="18"/>
              </w:rPr>
            </w:pPr>
            <w:r w:rsidRPr="0B2E5203">
              <w:rPr>
                <w:sz w:val="18"/>
                <w:szCs w:val="18"/>
              </w:rPr>
              <w:t>( )  C  ( ) NC ( ) NA ( ) NE -- ( ) Observation</w:t>
            </w:r>
          </w:p>
          <w:p w:rsidR="007105D9" w:rsidP="00020821" w:rsidRDefault="007105D9" w14:paraId="7D3AA29C" w14:textId="77777777">
            <w:pPr>
              <w:rPr>
                <w:sz w:val="18"/>
                <w:szCs w:val="18"/>
              </w:rPr>
            </w:pPr>
          </w:p>
        </w:tc>
      </w:tr>
      <w:tr w:rsidR="007105D9" w:rsidTr="4AF69322" w14:paraId="304A6433" w14:textId="77777777">
        <w:trPr>
          <w:trHeight w:val="300"/>
        </w:trPr>
        <w:tc>
          <w:tcPr>
            <w:tcW w:w="13608" w:type="dxa"/>
            <w:gridSpan w:val="8"/>
            <w:tcMar/>
          </w:tcPr>
          <w:p w:rsidR="007105D9" w:rsidP="00020821" w:rsidRDefault="007105D9" w14:paraId="59A1659A" w14:textId="77777777">
            <w:pPr>
              <w:rPr>
                <w:sz w:val="18"/>
                <w:szCs w:val="18"/>
              </w:rPr>
            </w:pPr>
            <w:r w:rsidRPr="0B2E5203">
              <w:rPr>
                <w:sz w:val="18"/>
                <w:szCs w:val="18"/>
              </w:rPr>
              <w:t>Assessment Result: (describe the NCR, OFI  and / or Observation)</w:t>
            </w:r>
          </w:p>
          <w:p w:rsidR="007105D9" w:rsidP="00020821" w:rsidRDefault="007105D9" w14:paraId="1FC3A980" w14:textId="77777777">
            <w:pPr>
              <w:rPr>
                <w:sz w:val="18"/>
                <w:szCs w:val="18"/>
              </w:rPr>
            </w:pPr>
          </w:p>
        </w:tc>
      </w:tr>
    </w:tbl>
    <w:p w:rsidR="007105D9" w:rsidP="007105D9" w:rsidRDefault="007105D9" w14:paraId="30F2C40E" w14:textId="77777777">
      <w:pPr>
        <w:rPr>
          <w:rFonts w:eastAsia="SimSun"/>
          <w:sz w:val="18"/>
          <w:szCs w:val="18"/>
        </w:rPr>
      </w:pPr>
    </w:p>
    <w:p w:rsidR="000924F7" w:rsidRDefault="000924F7" w14:paraId="2D080282" w14:textId="037D4F95">
      <w:pPr>
        <w:rPr>
          <w:rFonts w:eastAsia="SimSun"/>
          <w:sz w:val="18"/>
          <w:szCs w:val="18"/>
        </w:rPr>
      </w:pPr>
    </w:p>
    <w:p w:rsidR="0038487B" w:rsidRDefault="0038487B" w14:paraId="38413881"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63A7D272">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6880497B">
      <w:pPr>
        <w:ind w:right="29"/>
        <w:rPr>
          <w:rFonts w:eastAsia="SimSun"/>
          <w:sz w:val="18"/>
          <w:szCs w:val="18"/>
        </w:rPr>
      </w:pPr>
      <w:r w:rsidRPr="4AF69322" w:rsidR="001F042C">
        <w:rPr>
          <w:rFonts w:eastAsia="SimSun"/>
          <w:sz w:val="18"/>
          <w:szCs w:val="18"/>
        </w:rPr>
        <w:t xml:space="preserve">This check sheet shall be used for </w:t>
      </w:r>
      <w:r w:rsidRPr="4AF69322" w:rsidR="0F23C08F">
        <w:rPr>
          <w:rFonts w:eastAsia="SimSun"/>
          <w:sz w:val="18"/>
          <w:szCs w:val="18"/>
        </w:rPr>
        <w:t>IA</w:t>
      </w:r>
      <w:r w:rsidRPr="4AF69322" w:rsidR="001F042C">
        <w:rPr>
          <w:rFonts w:eastAsia="SimSun"/>
          <w:sz w:val="18"/>
          <w:szCs w:val="18"/>
        </w:rPr>
        <w:t>9104</w:t>
      </w:r>
      <w:r w:rsidRPr="4AF69322" w:rsidR="03405B4D">
        <w:rPr>
          <w:rFonts w:eastAsia="SimSun"/>
          <w:sz w:val="18"/>
          <w:szCs w:val="18"/>
        </w:rPr>
        <w:t>/</w:t>
      </w:r>
      <w:r w:rsidRPr="4AF69322" w:rsidR="001F042C">
        <w:rPr>
          <w:rFonts w:eastAsia="SimSun"/>
          <w:sz w:val="18"/>
          <w:szCs w:val="18"/>
        </w:rPr>
        <w:t>1</w:t>
      </w:r>
      <w:r w:rsidRPr="4AF69322" w:rsidR="001F042C">
        <w:rPr>
          <w:rFonts w:eastAsia="SimSun"/>
          <w:sz w:val="18"/>
          <w:szCs w:val="18"/>
        </w:rPr>
        <w:t xml:space="preserve"> </w:t>
      </w:r>
      <w:r w:rsidRPr="4AF69322" w:rsidR="0038487B">
        <w:rPr>
          <w:rFonts w:eastAsia="SimSun"/>
          <w:sz w:val="18"/>
          <w:szCs w:val="18"/>
        </w:rPr>
        <w:t>SMS or RMS</w:t>
      </w:r>
      <w:r w:rsidRPr="4AF69322" w:rsidR="001F042C">
        <w:rPr>
          <w:rFonts w:eastAsia="SimSun"/>
          <w:sz w:val="18"/>
          <w:szCs w:val="18"/>
        </w:rPr>
        <w:t xml:space="preserve"> office </w:t>
      </w:r>
      <w:r w:rsidRPr="4AF69322" w:rsidR="001F042C">
        <w:rPr>
          <w:rFonts w:eastAsia="SimSun"/>
          <w:sz w:val="18"/>
          <w:szCs w:val="18"/>
        </w:rPr>
        <w:t>assessment and activity reviews</w:t>
      </w:r>
      <w:r w:rsidRPr="4AF69322" w:rsidR="001F042C">
        <w:rPr>
          <w:rFonts w:eastAsia="SimSun"/>
          <w:sz w:val="18"/>
          <w:szCs w:val="18"/>
        </w:rPr>
        <w:t xml:space="preserve">. It may also be used for </w:t>
      </w:r>
      <w:r w:rsidRPr="4AF69322" w:rsidR="0038487B">
        <w:rPr>
          <w:rFonts w:eastAsia="SimSun"/>
          <w:sz w:val="18"/>
          <w:szCs w:val="18"/>
        </w:rPr>
        <w:t>SMS or RMS</w:t>
      </w:r>
      <w:r w:rsidRPr="4AF69322" w:rsidR="001F042C">
        <w:rPr>
          <w:rFonts w:eastAsia="SimSun"/>
          <w:sz w:val="18"/>
          <w:szCs w:val="18"/>
        </w:rPr>
        <w:t xml:space="preserve"> special office assessments (e.g., follow-up).</w:t>
      </w:r>
    </w:p>
    <w:p w:rsidRPr="00D42A50" w:rsidR="001F042C" w:rsidP="001F042C" w:rsidRDefault="001F042C" w14:paraId="66F32824" w14:textId="77777777">
      <w:pPr>
        <w:ind w:right="29"/>
        <w:rPr>
          <w:rFonts w:eastAsia="SimSun"/>
          <w:bCs/>
          <w:sz w:val="18"/>
          <w:szCs w:val="18"/>
        </w:rPr>
      </w:pPr>
      <w:r w:rsidRPr="00D42A50">
        <w:rPr>
          <w:rFonts w:eastAsia="SimSun"/>
          <w:bCs/>
          <w:sz w:val="18"/>
          <w:szCs w:val="18"/>
        </w:rPr>
        <w:t xml:space="preserve">It complements the oversight data input directly into OASIS and is to be entered as an attachment. </w:t>
      </w:r>
    </w:p>
    <w:p w:rsidRPr="001C55D7" w:rsidR="001F042C" w:rsidP="001F042C" w:rsidRDefault="001F042C" w14:paraId="1957E292" w14:textId="77777777">
      <w:pPr>
        <w:ind w:right="29"/>
        <w:rPr>
          <w:rFonts w:eastAsia="SimSun"/>
          <w:b/>
          <w:bCs/>
          <w:sz w:val="18"/>
          <w:szCs w:val="18"/>
        </w:rPr>
      </w:pPr>
    </w:p>
    <w:p w:rsidRPr="001C55D7" w:rsidR="001F042C" w:rsidP="001F042C" w:rsidRDefault="001F042C" w14:paraId="5B9BA752" w14:textId="77777777">
      <w:pPr>
        <w:ind w:right="29"/>
        <w:rPr>
          <w:rFonts w:eastAsia="SimSun"/>
          <w:b/>
          <w:bCs/>
          <w:sz w:val="18"/>
          <w:szCs w:val="18"/>
        </w:rPr>
      </w:pPr>
      <w:r w:rsidRPr="001C55D7">
        <w:rPr>
          <w:rFonts w:eastAsia="SimSun"/>
          <w:b/>
          <w:bCs/>
          <w:sz w:val="18"/>
          <w:szCs w:val="18"/>
        </w:rPr>
        <w:t>Status Assessment Results:</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2F591D" w:rsidR="001F042C" w:rsidP="001F042C" w:rsidRDefault="001F042C" w14:paraId="51EA9483" w14:textId="77777777">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Pr="001C55D7" w:rsidR="001F042C" w:rsidP="001F042C" w:rsidRDefault="001F042C" w14:paraId="4853774F" w14:textId="77777777">
      <w:pPr>
        <w:ind w:right="29"/>
        <w:rPr>
          <w:rFonts w:eastAsia="SimSun"/>
          <w:sz w:val="18"/>
          <w:szCs w:val="18"/>
        </w:rPr>
      </w:pPr>
      <w:r w:rsidRPr="001C55D7">
        <w:rPr>
          <w:rFonts w:eastAsia="SimSun"/>
          <w:sz w:val="18"/>
          <w:szCs w:val="18"/>
        </w:rPr>
        <w:t>Include appropriate detail in the “Assessment Evidence/Comments” column to support the assessment results (e.g.,</w:t>
      </w:r>
      <w:r>
        <w:rPr>
          <w:rFonts w:eastAsia="SimSun"/>
          <w:sz w:val="18"/>
          <w:szCs w:val="18"/>
        </w:rPr>
        <w:t> </w:t>
      </w:r>
      <w:r w:rsidRPr="001C55D7">
        <w:rPr>
          <w:rFonts w:eastAsia="SimSun"/>
          <w:sz w:val="18"/>
          <w:szCs w:val="18"/>
        </w:rPr>
        <w:t>information associated to the process assessed and records reviewed, NCR number, OFI).</w:t>
      </w:r>
    </w:p>
    <w:p w:rsidRPr="001C55D7" w:rsidR="001F042C" w:rsidP="001F042C" w:rsidRDefault="001F042C" w14:paraId="4514FFC5" w14:textId="77777777">
      <w:pPr>
        <w:ind w:left="547" w:hanging="547"/>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77777777">
      <w:pPr>
        <w:ind w:right="29"/>
        <w:rPr>
          <w:rFonts w:eastAsia="SimSun"/>
          <w:b/>
          <w:bCs/>
          <w:sz w:val="18"/>
          <w:szCs w:val="18"/>
        </w:rPr>
      </w:pPr>
      <w:r w:rsidRPr="004917F2">
        <w:rPr>
          <w:rFonts w:eastAsia="SimSun"/>
          <w:b/>
          <w:bCs/>
          <w:sz w:val="18"/>
          <w:szCs w:val="18"/>
        </w:rPr>
        <w:t>Non</w:t>
      </w:r>
      <w:r>
        <w:rPr>
          <w:rFonts w:eastAsia="SimSun"/>
          <w:b/>
          <w:bCs/>
          <w:sz w:val="18"/>
          <w:szCs w:val="18"/>
        </w:rPr>
        <w:t>c</w:t>
      </w:r>
      <w:r w:rsidRPr="004917F2">
        <w:rPr>
          <w:rFonts w:eastAsia="SimSun"/>
          <w:b/>
          <w:bCs/>
          <w:sz w:val="18"/>
          <w:szCs w:val="18"/>
        </w:rPr>
        <w:t xml:space="preserve">onformity Reports (Form D): </w:t>
      </w:r>
    </w:p>
    <w:p w:rsidRPr="004917F2" w:rsidR="001F042C" w:rsidP="001F042C" w:rsidRDefault="001F042C" w14:paraId="151045FE" w14:textId="77777777">
      <w:pPr>
        <w:ind w:right="29"/>
        <w:rPr>
          <w:rFonts w:eastAsia="SimSun"/>
          <w:b/>
          <w:bCs/>
          <w:sz w:val="18"/>
          <w:szCs w:val="18"/>
        </w:rPr>
      </w:pPr>
    </w:p>
    <w:p w:rsidR="001F042C" w:rsidP="001F042C" w:rsidRDefault="001F042C" w14:paraId="2C59EC81" w14:textId="77B3DC40">
      <w:pPr>
        <w:ind w:right="29"/>
        <w:rPr>
          <w:rFonts w:eastAsia="SimSun"/>
          <w:sz w:val="18"/>
          <w:szCs w:val="18"/>
        </w:rPr>
      </w:pPr>
      <w:r w:rsidRPr="4AF69322" w:rsidR="001F042C">
        <w:rPr>
          <w:rFonts w:eastAsia="SimSun"/>
          <w:sz w:val="18"/>
          <w:szCs w:val="18"/>
        </w:rPr>
        <w:t xml:space="preserve">NCRs (Form Ds) issued during the oversight by the </w:t>
      </w:r>
      <w:r w:rsidRPr="4AF69322" w:rsidR="004B7E67">
        <w:rPr>
          <w:rFonts w:eastAsia="SimSun"/>
          <w:sz w:val="18"/>
          <w:szCs w:val="18"/>
        </w:rPr>
        <w:t>CO</w:t>
      </w:r>
      <w:r w:rsidRPr="4AF69322" w:rsidR="001F042C">
        <w:rPr>
          <w:rFonts w:eastAsia="SimSun"/>
          <w:sz w:val="18"/>
          <w:szCs w:val="18"/>
        </w:rPr>
        <w:t xml:space="preserve"> Assessor are directly written in OASIS and shall be followed through OASIS. </w:t>
      </w:r>
    </w:p>
    <w:p w:rsidR="0038487B" w:rsidP="001F042C" w:rsidRDefault="0038487B" w14:paraId="32B54352" w14:textId="77777777">
      <w:pPr>
        <w:ind w:right="29"/>
        <w:rPr>
          <w:rFonts w:eastAsia="SimSun"/>
          <w:sz w:val="18"/>
          <w:szCs w:val="18"/>
        </w:rPr>
      </w:pPr>
    </w:p>
    <w:p w:rsidR="0038487B" w:rsidP="0038487B" w:rsidRDefault="0038487B" w14:paraId="7187EBA3"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38487B" w:rsidTr="4AF69322" w14:paraId="5636E0C2"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38487B" w:rsidP="004D06C1" w:rsidRDefault="0038487B" w14:paraId="0667C680"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38487B" w:rsidTr="4AF69322" w14:paraId="5D8EC8E7"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38487B" w:rsidP="004D06C1" w:rsidRDefault="0038487B" w14:paraId="12595E87"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38487B" w:rsidP="004D06C1" w:rsidRDefault="0038487B" w14:paraId="098C11AD"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38487B" w:rsidTr="4AF69322" w14:paraId="17329A43"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38487B" w:rsidP="004D06C1" w:rsidRDefault="0038487B" w14:paraId="49BE2274" w14:textId="77777777">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38487B" w:rsidP="004D06C1" w:rsidRDefault="0038487B" w14:paraId="1E3CA27F"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38487B" w:rsidTr="4AF69322" w14:paraId="47EF3C3D"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38487B" w:rsidP="004D06C1" w:rsidRDefault="000C6104" w14:paraId="0B54B1B1" w14:textId="5170CAA7">
            <w:pPr>
              <w:tabs>
                <w:tab w:val="left" w:pos="0"/>
              </w:tabs>
              <w:spacing w:line="256" w:lineRule="auto"/>
              <w:jc w:val="center"/>
              <w:textAlignment w:val="baseline"/>
              <w:rPr>
                <w:rFonts w:eastAsia="Arial"/>
                <w:color w:val="000000"/>
                <w:sz w:val="24"/>
                <w:lang w:val="en-GB"/>
              </w:rPr>
            </w:pPr>
            <w:r>
              <w:rPr>
                <w:rFonts w:eastAsia="Arial"/>
                <w:color w:val="000000"/>
                <w:sz w:val="24"/>
                <w:lang w:val="en-GB"/>
              </w:rPr>
              <w:t>3</w:t>
            </w:r>
            <w:r w:rsidRPr="000C6104">
              <w:rPr>
                <w:rFonts w:eastAsia="Arial"/>
                <w:color w:val="000000"/>
                <w:sz w:val="24"/>
                <w:vertAlign w:val="superscript"/>
                <w:lang w:val="en-GB"/>
              </w:rPr>
              <w:t>rd</w:t>
            </w:r>
            <w:r>
              <w:rPr>
                <w:rFonts w:eastAsia="Arial"/>
                <w:color w:val="000000"/>
                <w:sz w:val="24"/>
                <w:lang w:val="en-GB"/>
              </w:rPr>
              <w:t xml:space="preserve"> May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C6104" w:rsidR="0038487B" w:rsidP="004D06C1" w:rsidRDefault="000C6104" w14:paraId="4B31935D" w14:textId="38FE07C8">
            <w:pPr>
              <w:spacing w:line="256" w:lineRule="auto"/>
              <w:ind w:left="172" w:right="124"/>
              <w:rPr>
                <w:sz w:val="24"/>
                <w:szCs w:val="24"/>
                <w:lang w:val="en-GB" w:eastAsia="ja-JP"/>
              </w:rPr>
            </w:pPr>
            <w:r w:rsidRPr="000C6104">
              <w:rPr>
                <w:sz w:val="24"/>
                <w:szCs w:val="24"/>
                <w:lang w:val="en-GB" w:eastAsia="ja-JP"/>
              </w:rPr>
              <w:t>Changed OPMT to ICOT</w:t>
            </w:r>
          </w:p>
        </w:tc>
      </w:tr>
      <w:tr w:rsidR="0038487B" w:rsidTr="4AF69322" w14:paraId="2EEABE28"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38487B" w:rsidP="5A220506" w:rsidRDefault="0038487B" w14:paraId="3FE6C7C0" w14:textId="73F07090">
            <w:pPr>
              <w:spacing w:line="256" w:lineRule="auto"/>
              <w:jc w:val="center"/>
              <w:textAlignment w:val="baseline"/>
              <w:rPr>
                <w:rFonts w:eastAsia="Arial"/>
                <w:color w:val="000000"/>
                <w:sz w:val="22"/>
                <w:szCs w:val="22"/>
                <w:lang w:val="en-GB"/>
              </w:rPr>
            </w:pPr>
            <w:r w:rsidRPr="4AF69322" w:rsidR="41F66E56">
              <w:rPr>
                <w:rFonts w:eastAsia="Arial"/>
                <w:color w:val="000000" w:themeColor="text1" w:themeTint="FF" w:themeShade="FF"/>
                <w:sz w:val="22"/>
                <w:szCs w:val="22"/>
                <w:lang w:val="en-GB"/>
              </w:rPr>
              <w:t>2</w:t>
            </w:r>
            <w:r w:rsidRPr="4AF69322" w:rsidR="464EC9D0">
              <w:rPr>
                <w:rFonts w:eastAsia="Arial"/>
                <w:color w:val="000000" w:themeColor="text1" w:themeTint="FF" w:themeShade="FF"/>
                <w:sz w:val="22"/>
                <w:szCs w:val="22"/>
                <w:lang w:val="en-GB"/>
              </w:rPr>
              <w:t>2</w:t>
            </w:r>
            <w:r w:rsidRPr="4AF69322" w:rsidR="4520136D">
              <w:rPr>
                <w:rFonts w:eastAsia="Arial"/>
                <w:color w:val="000000" w:themeColor="text1" w:themeTint="FF" w:themeShade="FF"/>
                <w:sz w:val="22"/>
                <w:szCs w:val="22"/>
                <w:vertAlign w:val="superscript"/>
                <w:lang w:val="en-GB"/>
              </w:rPr>
              <w:t>nd</w:t>
            </w:r>
            <w:r w:rsidRPr="4AF69322" w:rsidR="41F66E56">
              <w:rPr>
                <w:rFonts w:eastAsia="Arial"/>
                <w:color w:val="000000" w:themeColor="text1" w:themeTint="FF" w:themeShade="FF"/>
                <w:sz w:val="22"/>
                <w:szCs w:val="22"/>
                <w:lang w:val="en-GB"/>
              </w:rPr>
              <w:t xml:space="preserve"> </w:t>
            </w:r>
            <w:r w:rsidRPr="4AF69322" w:rsidR="41F66E56">
              <w:rPr>
                <w:rFonts w:eastAsia="Arial"/>
                <w:color w:val="000000" w:themeColor="text1" w:themeTint="FF" w:themeShade="FF"/>
                <w:sz w:val="22"/>
                <w:szCs w:val="22"/>
                <w:lang w:val="en-GB"/>
              </w:rPr>
              <w:t xml:space="preserve">October </w:t>
            </w:r>
            <w:r w:rsidRPr="4AF69322" w:rsidR="41F66E56">
              <w:rPr>
                <w:rFonts w:eastAsia="Arial"/>
                <w:color w:val="000000" w:themeColor="text1" w:themeTint="FF" w:themeShade="FF"/>
                <w:sz w:val="22"/>
                <w:szCs w:val="22"/>
                <w:lang w:val="en-GB"/>
              </w:rPr>
              <w:t>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4B7E67" w:rsidR="0038487B" w:rsidP="4AF69322" w:rsidRDefault="00C41EF7" w14:paraId="1389F78E" w14:textId="3E32AAC1">
            <w:pPr>
              <w:spacing w:line="256" w:lineRule="auto"/>
              <w:ind w:left="172" w:right="124"/>
              <w:rPr>
                <w:sz w:val="24"/>
                <w:szCs w:val="24"/>
                <w:lang w:val="en-GB" w:eastAsia="ja-JP"/>
              </w:rPr>
            </w:pPr>
            <w:r w:rsidRPr="4AF69322" w:rsidR="494415CB">
              <w:rPr>
                <w:sz w:val="24"/>
                <w:szCs w:val="24"/>
                <w:lang w:eastAsia="ja-JP"/>
              </w:rPr>
              <w:t>Changed ICOP scheme to IAQG certification scheme</w:t>
            </w:r>
            <w:r>
              <w:br/>
            </w:r>
            <w:r w:rsidRPr="4AF69322" w:rsidR="494415CB">
              <w:rPr>
                <w:sz w:val="24"/>
                <w:szCs w:val="24"/>
                <w:lang w:eastAsia="ja-JP"/>
              </w:rPr>
              <w:t xml:space="preserve">Changed OP </w:t>
            </w:r>
            <w:r w:rsidRPr="4AF69322" w:rsidR="494415CB">
              <w:rPr>
                <w:sz w:val="24"/>
                <w:szCs w:val="24"/>
                <w:lang w:eastAsia="ja-JP"/>
              </w:rPr>
              <w:t>A</w:t>
            </w:r>
            <w:r w:rsidRPr="4AF69322" w:rsidR="494415CB">
              <w:rPr>
                <w:sz w:val="24"/>
                <w:szCs w:val="24"/>
                <w:lang w:eastAsia="ja-JP"/>
              </w:rPr>
              <w:t xml:space="preserve">ssessor to CO </w:t>
            </w:r>
            <w:r w:rsidRPr="4AF69322" w:rsidR="494415CB">
              <w:rPr>
                <w:sz w:val="24"/>
                <w:szCs w:val="24"/>
                <w:lang w:eastAsia="ja-JP"/>
              </w:rPr>
              <w:t>A</w:t>
            </w:r>
            <w:r w:rsidRPr="4AF69322" w:rsidR="494415CB">
              <w:rPr>
                <w:sz w:val="24"/>
                <w:szCs w:val="24"/>
                <w:lang w:eastAsia="ja-JP"/>
              </w:rPr>
              <w:t>ssessor</w:t>
            </w:r>
          </w:p>
        </w:tc>
      </w:tr>
      <w:tr w:rsidR="0038487B" w:rsidTr="4AF69322" w14:paraId="52611FE3"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38487B" w:rsidP="004D06C1" w:rsidRDefault="0038487B" w14:paraId="7E8DC783"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38487B" w:rsidP="004D06C1" w:rsidRDefault="0038487B" w14:paraId="202BFBA1" w14:textId="77777777">
            <w:pPr>
              <w:spacing w:line="256" w:lineRule="auto"/>
              <w:ind w:left="172" w:right="124"/>
              <w:rPr>
                <w:bCs/>
                <w:sz w:val="24"/>
                <w:szCs w:val="24"/>
                <w:lang w:val="en-GB" w:eastAsia="ja-JP"/>
              </w:rPr>
            </w:pPr>
          </w:p>
        </w:tc>
      </w:tr>
    </w:tbl>
    <w:p w:rsidR="0038487B" w:rsidP="0038487B" w:rsidRDefault="0038487B" w14:paraId="73111D7B" w14:textId="77777777">
      <w:pPr>
        <w:ind w:right="29"/>
        <w:rPr>
          <w:rFonts w:eastAsia="SimSun"/>
          <w:sz w:val="18"/>
          <w:szCs w:val="18"/>
        </w:rPr>
      </w:pPr>
    </w:p>
    <w:p w:rsidR="0038487B" w:rsidP="0038487B" w:rsidRDefault="0038487B" w14:paraId="72A4E59A" w14:textId="77777777">
      <w:pPr>
        <w:ind w:right="29"/>
        <w:rPr>
          <w:rFonts w:eastAsia="SimSun"/>
          <w:sz w:val="18"/>
          <w:szCs w:val="18"/>
        </w:rPr>
      </w:pPr>
    </w:p>
    <w:p w:rsidR="0038487B" w:rsidP="0038487B" w:rsidRDefault="0038487B" w14:paraId="3B0930C5" w14:textId="77777777">
      <w:pPr>
        <w:jc w:val="center"/>
      </w:pPr>
      <w:r>
        <w:t>END OF DOCUMENT</w:t>
      </w:r>
    </w:p>
    <w:p w:rsidR="00ED26B6" w:rsidP="004F6F6A" w:rsidRDefault="00ED26B6" w14:paraId="2B9DFD9B" w14:textId="77777777">
      <w:pPr>
        <w:jc w:val="center"/>
      </w:pPr>
    </w:p>
    <w:sectPr w:rsidR="00ED26B6" w:rsidSect="004533C4">
      <w:headerReference w:type="even" r:id="rId14"/>
      <w:headerReference w:type="default" r:id="rId15"/>
      <w:footerReference w:type="even" r:id="rId16"/>
      <w:footerReference w:type="default" r:id="rId17"/>
      <w:headerReference w:type="first" r:id="rId18"/>
      <w:footerReference w:type="first" r:id="rId19"/>
      <w:pgSz w:w="15840" w:h="12240" w:orient="landscape"/>
      <w:pgMar w:top="1080" w:right="1080" w:bottom="1080" w:left="1080" w:header="227" w:footer="227"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1EC8" w:rsidP="00EE4582" w:rsidRDefault="000E1EC8" w14:paraId="14918D68" w14:textId="77777777">
      <w:r>
        <w:separator/>
      </w:r>
    </w:p>
  </w:endnote>
  <w:endnote w:type="continuationSeparator" w:id="0">
    <w:p w:rsidR="000E1EC8" w:rsidP="00EE4582" w:rsidRDefault="000E1EC8" w14:paraId="792BC6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04" w:rsidRDefault="000C6104" w14:paraId="1E969275"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p w:rsidR="00B615E2" w:rsidP="00EC4885" w:rsidRDefault="00B615E2" w14:paraId="0E8A7BA2" w14:textId="1994CCE6">
    <w:pPr>
      <w:pStyle w:val="a5"/>
      <w:rPr>
        <w:del w:author="Atsushi Suzuki" w:date="2024-10-22T01:06:30.835Z" w16du:dateUtc="2024-10-22T01:06:30.835Z" w:id="323965631"/>
      </w:rPr>
    </w:pPr>
  </w:p>
  <w:p w:rsidR="00B615E2" w:rsidP="0038487B" w:rsidRDefault="00BA15DE" w14:paraId="5FC40F22" w14:textId="6068F252">
    <w:pPr>
      <w:pStyle w:val="a5"/>
    </w:pPr>
    <w:r w:rsidR="4AF69322">
      <w:rPr/>
      <w:t xml:space="preserve">Form Date: </w:t>
    </w:r>
    <w:r w:rsidR="4AF69322">
      <w:rPr/>
      <w:t>2</w:t>
    </w:r>
    <w:r w:rsidR="4AF69322">
      <w:rPr/>
      <w:t>2</w:t>
    </w:r>
    <w:ins w:author="Atsushi Suzuki" w:date="2024-10-22T01:12:30.932Z" w:id="1792272624">
      <w:r w:rsidRPr="4AF69322" w:rsidR="4AF69322">
        <w:rPr>
          <w:vertAlign w:val="superscript"/>
        </w:rPr>
        <w:t>nd</w:t>
      </w:r>
    </w:ins>
    <w:r w:rsidR="4AF69322">
      <w:rPr/>
      <w:t xml:space="preserve"> </w:t>
    </w:r>
    <w:del w:author="Atsushi Suzuki" w:date="2024-10-22T01:06:53.521Z" w:id="259064988">
      <w:r w:rsidDel="4AF69322">
        <w:delText>May</w:delText>
      </w:r>
    </w:del>
    <w:ins w:author="Atsushi Suzuki" w:date="2024-10-22T01:06:51.179Z" w:id="57105154">
      <w:r w:rsidR="4AF69322">
        <w:t>October</w:t>
      </w:r>
    </w:ins>
    <w:r w:rsidR="4AF69322">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04" w:rsidRDefault="000C6104" w14:paraId="13D73A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1EC8" w:rsidP="00EE4582" w:rsidRDefault="000E1EC8" w14:paraId="1A2BBA09" w14:textId="77777777">
      <w:r>
        <w:separator/>
      </w:r>
    </w:p>
  </w:footnote>
  <w:footnote w:type="continuationSeparator" w:id="0">
    <w:p w:rsidR="000E1EC8" w:rsidP="00EE4582" w:rsidRDefault="000E1EC8" w14:paraId="233F2E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04" w:rsidRDefault="000C6104" w14:paraId="59FCB159" w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15E2" w:rsidP="00EC4885" w:rsidRDefault="0038487B" w14:paraId="477BED20" w14:textId="1092294D">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5252683F" wp14:editId="38E52D89">
          <wp:simplePos x="0" y="0"/>
          <wp:positionH relativeFrom="margin">
            <wp:align>right</wp:align>
          </wp:positionH>
          <wp:positionV relativeFrom="paragraph">
            <wp:posOffset>5715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FC2E82" w:rsidP="0038487B" w:rsidRDefault="0038487B" w14:paraId="4BA79858" w14:textId="77777777">
    <w:pPr>
      <w:spacing w:before="120"/>
      <w:ind w:right="29"/>
      <w:rPr>
        <w:rFonts w:eastAsia="SimSun"/>
        <w:snapToGrid w:val="0"/>
        <w:szCs w:val="18"/>
      </w:rPr>
    </w:pPr>
    <w:r>
      <w:rPr>
        <w:rFonts w:eastAsia="SimSun"/>
        <w:snapToGrid w:val="0"/>
        <w:szCs w:val="18"/>
      </w:rPr>
      <w:t>S</w:t>
    </w:r>
    <w:r w:rsidR="00B615E2">
      <w:rPr>
        <w:rFonts w:eastAsia="SimSun"/>
        <w:snapToGrid w:val="0"/>
        <w:szCs w:val="18"/>
      </w:rPr>
      <w:t>MS or RMS</w:t>
    </w:r>
    <w:r w:rsidR="00FC2E82">
      <w:rPr>
        <w:rFonts w:eastAsia="SimSun"/>
        <w:snapToGrid w:val="0"/>
        <w:szCs w:val="18"/>
      </w:rPr>
      <w:t xml:space="preserve"> </w:t>
    </w:r>
    <w:r w:rsidRPr="001C55D7" w:rsidR="00B615E2">
      <w:rPr>
        <w:rFonts w:eastAsia="SimSun"/>
        <w:snapToGrid w:val="0"/>
        <w:szCs w:val="18"/>
      </w:rPr>
      <w:t xml:space="preserve">ASSESSMENT </w:t>
    </w:r>
  </w:p>
  <w:p w:rsidR="00B615E2" w:rsidP="0038487B" w:rsidRDefault="00B615E2" w14:paraId="6DFB6C61" w14:textId="5C464E86">
    <w:pPr>
      <w:spacing w:before="120"/>
      <w:ind w:right="29"/>
      <w:rPr>
        <w:rFonts w:eastAsia="SimSun"/>
        <w:snapToGrid w:val="0"/>
        <w:szCs w:val="18"/>
      </w:rPr>
    </w:pPr>
    <w:r>
      <w:rPr>
        <w:rFonts w:eastAsia="SimSun"/>
        <w:snapToGrid w:val="0"/>
        <w:szCs w:val="18"/>
      </w:rPr>
      <w:t xml:space="preserve">ACTIVITY REVIEW </w:t>
    </w:r>
    <w:r w:rsidR="00FC2E82">
      <w:rPr>
        <w:rFonts w:eastAsia="SimSun"/>
        <w:snapToGrid w:val="0"/>
        <w:szCs w:val="18"/>
      </w:rPr>
      <w:t xml:space="preserve">AND </w:t>
    </w:r>
    <w:r w:rsidRPr="001C55D7">
      <w:rPr>
        <w:rFonts w:eastAsia="SimSun"/>
        <w:snapToGrid w:val="0"/>
        <w:szCs w:val="18"/>
      </w:rPr>
      <w:t>CHECK SHEET</w:t>
    </w:r>
  </w:p>
  <w:p w:rsidRPr="00D10C4D" w:rsidR="0038487B" w:rsidP="0038487B" w:rsidRDefault="0038487B" w14:paraId="5A1B389A" w14:textId="77777777">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04" w:rsidRDefault="000C6104" w14:paraId="0F540FF4"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1"/>
      <w:lvlText w:val="%1."/>
      <w:lvlJc w:val="left"/>
      <w:pPr>
        <w:tabs>
          <w:tab w:val="num" w:pos="720"/>
        </w:tabs>
        <w:ind w:left="720" w:hanging="720"/>
      </w:pPr>
      <w:rPr>
        <w:rFonts w:hint="default"/>
      </w:rPr>
    </w:lvl>
    <w:lvl w:ilvl="1">
      <w:start w:val="1"/>
      <w:numFmt w:val="decimal"/>
      <w:pStyle w:val="2"/>
      <w:lvlText w:val="%1.%2"/>
      <w:lvlJc w:val="left"/>
      <w:pPr>
        <w:tabs>
          <w:tab w:val="num" w:pos="187"/>
        </w:tabs>
        <w:ind w:left="187" w:hanging="547"/>
      </w:pPr>
      <w:rPr>
        <w:rFonts w:hint="default"/>
      </w:rPr>
    </w:lvl>
    <w:lvl w:ilvl="2">
      <w:start w:val="1"/>
      <w:numFmt w:val="decimal"/>
      <w:pStyle w:val="3"/>
      <w:lvlText w:val="%1.%2.%3"/>
      <w:lvlJc w:val="left"/>
      <w:pPr>
        <w:tabs>
          <w:tab w:val="num" w:pos="360"/>
        </w:tabs>
        <w:ind w:left="360" w:hanging="720"/>
      </w:pPr>
      <w:rPr>
        <w:rFonts w:hint="default"/>
        <w:color w:val="auto"/>
      </w:rPr>
    </w:lvl>
    <w:lvl w:ilvl="3">
      <w:start w:val="1"/>
      <w:numFmt w:val="decimal"/>
      <w:pStyle w:val="4"/>
      <w:lvlText w:val="%1.%2.%3.%4"/>
      <w:lvlJc w:val="left"/>
      <w:pPr>
        <w:tabs>
          <w:tab w:val="num" w:pos="720"/>
        </w:tabs>
        <w:ind w:left="504" w:hanging="864"/>
      </w:pPr>
      <w:rPr>
        <w:rFonts w:hint="default"/>
      </w:rPr>
    </w:lvl>
    <w:lvl w:ilvl="4">
      <w:start w:val="1"/>
      <w:numFmt w:val="decimal"/>
      <w:pStyle w:val="5"/>
      <w:lvlText w:val="%1.%2.%3.%4.%5"/>
      <w:lvlJc w:val="left"/>
      <w:pPr>
        <w:tabs>
          <w:tab w:val="num" w:pos="1080"/>
        </w:tabs>
        <w:ind w:left="720" w:hanging="1080"/>
      </w:pPr>
      <w:rPr>
        <w:rFonts w:hint="default"/>
        <w:i w:val="0"/>
      </w:rPr>
    </w:lvl>
    <w:lvl w:ilvl="5">
      <w:start w:val="1"/>
      <w:numFmt w:val="decimal"/>
      <w:pStyle w:val="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A16C5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0E619E4"/>
    <w:multiLevelType w:val="hybridMultilevel"/>
    <w:tmpl w:val="75B6491E"/>
    <w:lvl w:ilvl="0" w:tplc="A25C4646">
      <w:start w:val="9104"/>
      <w:numFmt w:val="bullet"/>
      <w:lvlText w:val="-"/>
      <w:lvlJc w:val="left"/>
      <w:pPr>
        <w:ind w:left="720" w:hanging="360"/>
      </w:pPr>
      <w:rPr>
        <w:rFonts w:hint="default" w:ascii="Arial" w:hAnsi="Arial"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37734C"/>
    <w:multiLevelType w:val="hybridMultilevel"/>
    <w:tmpl w:val="44583340"/>
    <w:lvl w:ilvl="0" w:tplc="08090001">
      <w:start w:val="1"/>
      <w:numFmt w:val="bullet"/>
      <w:lvlText w:val=""/>
      <w:lvlJc w:val="left"/>
      <w:pPr>
        <w:ind w:left="720" w:hanging="360"/>
      </w:pPr>
      <w:rPr>
        <w:rFonts w:hint="default" w:ascii="Symbol" w:hAnsi="Symbol"/>
      </w:rPr>
    </w:lvl>
    <w:lvl w:ilvl="1" w:tplc="A03815FA">
      <w:numFmt w:val="bullet"/>
      <w:lvlText w:val="-"/>
      <w:lvlJc w:val="left"/>
      <w:pPr>
        <w:ind w:left="1440" w:hanging="360"/>
      </w:pPr>
      <w:rPr>
        <w:rFonts w:hint="default" w:ascii="Arial" w:hAnsi="Arial" w:eastAsia="SimSu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9"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2"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64327152">
    <w:abstractNumId w:val="0"/>
  </w:num>
  <w:num w:numId="2" w16cid:durableId="1338192459">
    <w:abstractNumId w:val="33"/>
  </w:num>
  <w:num w:numId="3" w16cid:durableId="790442365">
    <w:abstractNumId w:val="13"/>
  </w:num>
  <w:num w:numId="4" w16cid:durableId="544173241">
    <w:abstractNumId w:val="8"/>
  </w:num>
  <w:num w:numId="5" w16cid:durableId="1608736372">
    <w:abstractNumId w:val="24"/>
  </w:num>
  <w:num w:numId="6" w16cid:durableId="1577976938">
    <w:abstractNumId w:val="22"/>
  </w:num>
  <w:num w:numId="7" w16cid:durableId="1678535899">
    <w:abstractNumId w:val="9"/>
  </w:num>
  <w:num w:numId="8" w16cid:durableId="916791985">
    <w:abstractNumId w:val="28"/>
  </w:num>
  <w:num w:numId="9" w16cid:durableId="51001011">
    <w:abstractNumId w:val="7"/>
  </w:num>
  <w:num w:numId="10" w16cid:durableId="1061833894">
    <w:abstractNumId w:val="18"/>
  </w:num>
  <w:num w:numId="11" w16cid:durableId="1557355136">
    <w:abstractNumId w:val="12"/>
  </w:num>
  <w:num w:numId="12" w16cid:durableId="314841338">
    <w:abstractNumId w:val="6"/>
  </w:num>
  <w:num w:numId="13" w16cid:durableId="688528857">
    <w:abstractNumId w:val="32"/>
  </w:num>
  <w:num w:numId="14" w16cid:durableId="581110844">
    <w:abstractNumId w:val="27"/>
  </w:num>
  <w:num w:numId="15" w16cid:durableId="1564021988">
    <w:abstractNumId w:val="25"/>
  </w:num>
  <w:num w:numId="16" w16cid:durableId="1578900916">
    <w:abstractNumId w:val="1"/>
  </w:num>
  <w:num w:numId="17" w16cid:durableId="945114874">
    <w:abstractNumId w:val="3"/>
  </w:num>
  <w:num w:numId="18" w16cid:durableId="1420057015">
    <w:abstractNumId w:val="16"/>
  </w:num>
  <w:num w:numId="19" w16cid:durableId="1265500335">
    <w:abstractNumId w:val="17"/>
  </w:num>
  <w:num w:numId="20" w16cid:durableId="296380535">
    <w:abstractNumId w:val="14"/>
  </w:num>
  <w:num w:numId="21" w16cid:durableId="298847484">
    <w:abstractNumId w:val="34"/>
  </w:num>
  <w:num w:numId="22" w16cid:durableId="1354264081">
    <w:abstractNumId w:val="30"/>
  </w:num>
  <w:num w:numId="23" w16cid:durableId="1025864220">
    <w:abstractNumId w:val="19"/>
  </w:num>
  <w:num w:numId="24" w16cid:durableId="1836140065">
    <w:abstractNumId w:val="29"/>
  </w:num>
  <w:num w:numId="25" w16cid:durableId="20859503">
    <w:abstractNumId w:val="15"/>
  </w:num>
  <w:num w:numId="26" w16cid:durableId="778527931">
    <w:abstractNumId w:val="23"/>
  </w:num>
  <w:num w:numId="27" w16cid:durableId="455679529">
    <w:abstractNumId w:val="5"/>
  </w:num>
  <w:num w:numId="28" w16cid:durableId="1473520774">
    <w:abstractNumId w:val="20"/>
  </w:num>
  <w:num w:numId="29" w16cid:durableId="377047854">
    <w:abstractNumId w:val="20"/>
  </w:num>
  <w:num w:numId="30" w16cid:durableId="231431795">
    <w:abstractNumId w:val="4"/>
  </w:num>
  <w:num w:numId="31" w16cid:durableId="1362852253">
    <w:abstractNumId w:val="11"/>
  </w:num>
  <w:num w:numId="32" w16cid:durableId="725882406">
    <w:abstractNumId w:val="21"/>
  </w:num>
  <w:num w:numId="33" w16cid:durableId="148375206">
    <w:abstractNumId w:val="31"/>
  </w:num>
  <w:num w:numId="34" w16cid:durableId="1833178271">
    <w:abstractNumId w:val="2"/>
  </w:num>
  <w:num w:numId="35" w16cid:durableId="1412778364">
    <w:abstractNumId w:val="26"/>
  </w:num>
  <w:num w:numId="36" w16cid:durableId="410279159">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C7D"/>
    <w:rsid w:val="00037B78"/>
    <w:rsid w:val="00040131"/>
    <w:rsid w:val="00040899"/>
    <w:rsid w:val="000413CE"/>
    <w:rsid w:val="00057B84"/>
    <w:rsid w:val="00071E51"/>
    <w:rsid w:val="00083DDC"/>
    <w:rsid w:val="0008549B"/>
    <w:rsid w:val="000924F7"/>
    <w:rsid w:val="000927A8"/>
    <w:rsid w:val="000A0CB7"/>
    <w:rsid w:val="000A1FB0"/>
    <w:rsid w:val="000A6E76"/>
    <w:rsid w:val="000B021E"/>
    <w:rsid w:val="000B097B"/>
    <w:rsid w:val="000B350B"/>
    <w:rsid w:val="000C5FC2"/>
    <w:rsid w:val="000C6104"/>
    <w:rsid w:val="000C68BC"/>
    <w:rsid w:val="000D66CF"/>
    <w:rsid w:val="000E1EC8"/>
    <w:rsid w:val="000F19AE"/>
    <w:rsid w:val="00121C1F"/>
    <w:rsid w:val="00126957"/>
    <w:rsid w:val="00131387"/>
    <w:rsid w:val="00136BA5"/>
    <w:rsid w:val="0015618D"/>
    <w:rsid w:val="001727D7"/>
    <w:rsid w:val="001736B8"/>
    <w:rsid w:val="001811BF"/>
    <w:rsid w:val="00190F44"/>
    <w:rsid w:val="001B17A3"/>
    <w:rsid w:val="001F042C"/>
    <w:rsid w:val="001F61BF"/>
    <w:rsid w:val="001F61C3"/>
    <w:rsid w:val="00201A47"/>
    <w:rsid w:val="0022076E"/>
    <w:rsid w:val="0022338C"/>
    <w:rsid w:val="00224170"/>
    <w:rsid w:val="00224C60"/>
    <w:rsid w:val="00246802"/>
    <w:rsid w:val="002510F2"/>
    <w:rsid w:val="002543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3C6D"/>
    <w:rsid w:val="002C6012"/>
    <w:rsid w:val="002D2962"/>
    <w:rsid w:val="002D53DE"/>
    <w:rsid w:val="002F2A1F"/>
    <w:rsid w:val="002F591D"/>
    <w:rsid w:val="00301F7C"/>
    <w:rsid w:val="00306C7E"/>
    <w:rsid w:val="00313E99"/>
    <w:rsid w:val="00327F1A"/>
    <w:rsid w:val="00336CF1"/>
    <w:rsid w:val="00340D07"/>
    <w:rsid w:val="00351C13"/>
    <w:rsid w:val="00354F31"/>
    <w:rsid w:val="003668B6"/>
    <w:rsid w:val="00375C14"/>
    <w:rsid w:val="00375F4A"/>
    <w:rsid w:val="0038487B"/>
    <w:rsid w:val="00390F8E"/>
    <w:rsid w:val="00394905"/>
    <w:rsid w:val="003A7A21"/>
    <w:rsid w:val="003B4EF8"/>
    <w:rsid w:val="003C6707"/>
    <w:rsid w:val="003E7038"/>
    <w:rsid w:val="003F09AC"/>
    <w:rsid w:val="003F7563"/>
    <w:rsid w:val="004107B4"/>
    <w:rsid w:val="00412267"/>
    <w:rsid w:val="00420B19"/>
    <w:rsid w:val="00434293"/>
    <w:rsid w:val="004533C4"/>
    <w:rsid w:val="00456EFB"/>
    <w:rsid w:val="0047289A"/>
    <w:rsid w:val="00472BE7"/>
    <w:rsid w:val="00490865"/>
    <w:rsid w:val="004917F2"/>
    <w:rsid w:val="00493C43"/>
    <w:rsid w:val="00496AC3"/>
    <w:rsid w:val="004A1690"/>
    <w:rsid w:val="004B5E27"/>
    <w:rsid w:val="004B7E67"/>
    <w:rsid w:val="004C0895"/>
    <w:rsid w:val="004F6F6A"/>
    <w:rsid w:val="00505E53"/>
    <w:rsid w:val="005119DF"/>
    <w:rsid w:val="00516421"/>
    <w:rsid w:val="00525C61"/>
    <w:rsid w:val="005314DF"/>
    <w:rsid w:val="00553D61"/>
    <w:rsid w:val="00565290"/>
    <w:rsid w:val="0057306E"/>
    <w:rsid w:val="00575723"/>
    <w:rsid w:val="00575CBF"/>
    <w:rsid w:val="00581BAD"/>
    <w:rsid w:val="005844B5"/>
    <w:rsid w:val="00590A0A"/>
    <w:rsid w:val="00592C71"/>
    <w:rsid w:val="00594645"/>
    <w:rsid w:val="005A2A0C"/>
    <w:rsid w:val="005C119F"/>
    <w:rsid w:val="005C512B"/>
    <w:rsid w:val="005D23B7"/>
    <w:rsid w:val="005E2443"/>
    <w:rsid w:val="005E7F78"/>
    <w:rsid w:val="005F5DDF"/>
    <w:rsid w:val="005F70EB"/>
    <w:rsid w:val="005F7726"/>
    <w:rsid w:val="006008D0"/>
    <w:rsid w:val="006048F8"/>
    <w:rsid w:val="00604A39"/>
    <w:rsid w:val="00604E07"/>
    <w:rsid w:val="006078ED"/>
    <w:rsid w:val="006165A4"/>
    <w:rsid w:val="00625D13"/>
    <w:rsid w:val="006265F4"/>
    <w:rsid w:val="00627649"/>
    <w:rsid w:val="00630F90"/>
    <w:rsid w:val="0063105E"/>
    <w:rsid w:val="006652D1"/>
    <w:rsid w:val="0067698E"/>
    <w:rsid w:val="00676E50"/>
    <w:rsid w:val="00681E74"/>
    <w:rsid w:val="00686996"/>
    <w:rsid w:val="00694541"/>
    <w:rsid w:val="006B2D21"/>
    <w:rsid w:val="006B7828"/>
    <w:rsid w:val="006C6F78"/>
    <w:rsid w:val="006D37BD"/>
    <w:rsid w:val="006E1AC4"/>
    <w:rsid w:val="006F296C"/>
    <w:rsid w:val="00701E3B"/>
    <w:rsid w:val="00703A39"/>
    <w:rsid w:val="007105D9"/>
    <w:rsid w:val="00713147"/>
    <w:rsid w:val="00714E58"/>
    <w:rsid w:val="00721D36"/>
    <w:rsid w:val="007339B7"/>
    <w:rsid w:val="007443DE"/>
    <w:rsid w:val="00763A8B"/>
    <w:rsid w:val="007741A0"/>
    <w:rsid w:val="00774F59"/>
    <w:rsid w:val="007876F8"/>
    <w:rsid w:val="0079501A"/>
    <w:rsid w:val="007B1DBF"/>
    <w:rsid w:val="007B7758"/>
    <w:rsid w:val="007C62E7"/>
    <w:rsid w:val="007D76CB"/>
    <w:rsid w:val="007F1A15"/>
    <w:rsid w:val="007F2248"/>
    <w:rsid w:val="007F473D"/>
    <w:rsid w:val="007F708D"/>
    <w:rsid w:val="007F7D3A"/>
    <w:rsid w:val="00802866"/>
    <w:rsid w:val="00807AC9"/>
    <w:rsid w:val="00812947"/>
    <w:rsid w:val="00814D68"/>
    <w:rsid w:val="00823CFB"/>
    <w:rsid w:val="00826ED7"/>
    <w:rsid w:val="008317FE"/>
    <w:rsid w:val="00840F74"/>
    <w:rsid w:val="00845927"/>
    <w:rsid w:val="00857BD4"/>
    <w:rsid w:val="008650BD"/>
    <w:rsid w:val="0087230B"/>
    <w:rsid w:val="00876F02"/>
    <w:rsid w:val="0087742B"/>
    <w:rsid w:val="00887FEE"/>
    <w:rsid w:val="00895BAE"/>
    <w:rsid w:val="008B1A31"/>
    <w:rsid w:val="008C0F46"/>
    <w:rsid w:val="008C12C9"/>
    <w:rsid w:val="008E64CA"/>
    <w:rsid w:val="008F2B50"/>
    <w:rsid w:val="00914C83"/>
    <w:rsid w:val="0092417F"/>
    <w:rsid w:val="00937320"/>
    <w:rsid w:val="00953B96"/>
    <w:rsid w:val="009705B8"/>
    <w:rsid w:val="00972812"/>
    <w:rsid w:val="00974361"/>
    <w:rsid w:val="00974DDC"/>
    <w:rsid w:val="009945CB"/>
    <w:rsid w:val="00994617"/>
    <w:rsid w:val="00996867"/>
    <w:rsid w:val="009A3537"/>
    <w:rsid w:val="009A7289"/>
    <w:rsid w:val="009B5B59"/>
    <w:rsid w:val="009C5256"/>
    <w:rsid w:val="009D02B5"/>
    <w:rsid w:val="009D1FFA"/>
    <w:rsid w:val="009D45D9"/>
    <w:rsid w:val="009D6C9F"/>
    <w:rsid w:val="00A035DF"/>
    <w:rsid w:val="00A13085"/>
    <w:rsid w:val="00A273A8"/>
    <w:rsid w:val="00A34636"/>
    <w:rsid w:val="00A41195"/>
    <w:rsid w:val="00A46105"/>
    <w:rsid w:val="00A478AC"/>
    <w:rsid w:val="00A51353"/>
    <w:rsid w:val="00A52030"/>
    <w:rsid w:val="00A972C9"/>
    <w:rsid w:val="00AB5517"/>
    <w:rsid w:val="00AC2278"/>
    <w:rsid w:val="00AD3AB7"/>
    <w:rsid w:val="00AE0ED8"/>
    <w:rsid w:val="00AF1D2E"/>
    <w:rsid w:val="00B0445A"/>
    <w:rsid w:val="00B05295"/>
    <w:rsid w:val="00B053E7"/>
    <w:rsid w:val="00B05A2F"/>
    <w:rsid w:val="00B27569"/>
    <w:rsid w:val="00B31535"/>
    <w:rsid w:val="00B33B51"/>
    <w:rsid w:val="00B375CD"/>
    <w:rsid w:val="00B55FC8"/>
    <w:rsid w:val="00B60F77"/>
    <w:rsid w:val="00B615E2"/>
    <w:rsid w:val="00B63D7A"/>
    <w:rsid w:val="00B73006"/>
    <w:rsid w:val="00B74D72"/>
    <w:rsid w:val="00B90DB7"/>
    <w:rsid w:val="00B91AB2"/>
    <w:rsid w:val="00BA15DE"/>
    <w:rsid w:val="00BA23AD"/>
    <w:rsid w:val="00BA4B12"/>
    <w:rsid w:val="00BB5F39"/>
    <w:rsid w:val="00BB75F0"/>
    <w:rsid w:val="00BB7A33"/>
    <w:rsid w:val="00BD39E3"/>
    <w:rsid w:val="00BD5CB9"/>
    <w:rsid w:val="00BE22A2"/>
    <w:rsid w:val="00BE3BD8"/>
    <w:rsid w:val="00BE4D86"/>
    <w:rsid w:val="00BE77EF"/>
    <w:rsid w:val="00BF2E60"/>
    <w:rsid w:val="00BF7B68"/>
    <w:rsid w:val="00C00BC3"/>
    <w:rsid w:val="00C016EF"/>
    <w:rsid w:val="00C022C8"/>
    <w:rsid w:val="00C126EE"/>
    <w:rsid w:val="00C25FBA"/>
    <w:rsid w:val="00C35130"/>
    <w:rsid w:val="00C41EF7"/>
    <w:rsid w:val="00C53222"/>
    <w:rsid w:val="00C53286"/>
    <w:rsid w:val="00C53E48"/>
    <w:rsid w:val="00C54AF0"/>
    <w:rsid w:val="00C576D6"/>
    <w:rsid w:val="00C6036C"/>
    <w:rsid w:val="00C60695"/>
    <w:rsid w:val="00C62507"/>
    <w:rsid w:val="00C64EB5"/>
    <w:rsid w:val="00C70FBB"/>
    <w:rsid w:val="00C710D6"/>
    <w:rsid w:val="00C74380"/>
    <w:rsid w:val="00C877E3"/>
    <w:rsid w:val="00C974D3"/>
    <w:rsid w:val="00C97959"/>
    <w:rsid w:val="00C97C34"/>
    <w:rsid w:val="00C97D82"/>
    <w:rsid w:val="00CC033A"/>
    <w:rsid w:val="00CC0379"/>
    <w:rsid w:val="00CE6ED5"/>
    <w:rsid w:val="00CE6F8E"/>
    <w:rsid w:val="00D10C4D"/>
    <w:rsid w:val="00D13408"/>
    <w:rsid w:val="00D17971"/>
    <w:rsid w:val="00D17F9D"/>
    <w:rsid w:val="00D22FEC"/>
    <w:rsid w:val="00D30292"/>
    <w:rsid w:val="00D42A50"/>
    <w:rsid w:val="00D43B32"/>
    <w:rsid w:val="00D54511"/>
    <w:rsid w:val="00D55AE5"/>
    <w:rsid w:val="00D61A0C"/>
    <w:rsid w:val="00D622CD"/>
    <w:rsid w:val="00D66065"/>
    <w:rsid w:val="00D76479"/>
    <w:rsid w:val="00D9491F"/>
    <w:rsid w:val="00DB0600"/>
    <w:rsid w:val="00DB1D5D"/>
    <w:rsid w:val="00DC42BC"/>
    <w:rsid w:val="00DC6487"/>
    <w:rsid w:val="00DC6F13"/>
    <w:rsid w:val="00DD106F"/>
    <w:rsid w:val="00DD3B0D"/>
    <w:rsid w:val="00DE0221"/>
    <w:rsid w:val="00DF4852"/>
    <w:rsid w:val="00DF5BDA"/>
    <w:rsid w:val="00E11510"/>
    <w:rsid w:val="00E26305"/>
    <w:rsid w:val="00E34375"/>
    <w:rsid w:val="00E36ABA"/>
    <w:rsid w:val="00E45FF2"/>
    <w:rsid w:val="00E5079A"/>
    <w:rsid w:val="00E528B3"/>
    <w:rsid w:val="00E57ADD"/>
    <w:rsid w:val="00E83222"/>
    <w:rsid w:val="00E866B6"/>
    <w:rsid w:val="00E907D8"/>
    <w:rsid w:val="00E959CF"/>
    <w:rsid w:val="00EB2E5F"/>
    <w:rsid w:val="00EC4885"/>
    <w:rsid w:val="00EC7A42"/>
    <w:rsid w:val="00ED0274"/>
    <w:rsid w:val="00ED0B13"/>
    <w:rsid w:val="00ED192F"/>
    <w:rsid w:val="00ED26B6"/>
    <w:rsid w:val="00EE1174"/>
    <w:rsid w:val="00EE4582"/>
    <w:rsid w:val="00EE4B4D"/>
    <w:rsid w:val="00EE60ED"/>
    <w:rsid w:val="00EF0C7C"/>
    <w:rsid w:val="00EF1E34"/>
    <w:rsid w:val="00EF48F4"/>
    <w:rsid w:val="00F26542"/>
    <w:rsid w:val="00F32BCF"/>
    <w:rsid w:val="00F54E06"/>
    <w:rsid w:val="00F57070"/>
    <w:rsid w:val="00FA6149"/>
    <w:rsid w:val="00FA73CC"/>
    <w:rsid w:val="00FA7C93"/>
    <w:rsid w:val="00FC2E82"/>
    <w:rsid w:val="00FC368F"/>
    <w:rsid w:val="00FC60B6"/>
    <w:rsid w:val="00FC7A6B"/>
    <w:rsid w:val="00FE1916"/>
    <w:rsid w:val="00FE4E80"/>
    <w:rsid w:val="00FF17FB"/>
    <w:rsid w:val="00FF6C9C"/>
    <w:rsid w:val="00FF71E9"/>
    <w:rsid w:val="01FA3928"/>
    <w:rsid w:val="020DABCF"/>
    <w:rsid w:val="0302C5D5"/>
    <w:rsid w:val="03405B4D"/>
    <w:rsid w:val="03C072D8"/>
    <w:rsid w:val="050EE60C"/>
    <w:rsid w:val="072D3387"/>
    <w:rsid w:val="0785E636"/>
    <w:rsid w:val="07A0964E"/>
    <w:rsid w:val="07AA5059"/>
    <w:rsid w:val="08A54090"/>
    <w:rsid w:val="092A76BC"/>
    <w:rsid w:val="099281A2"/>
    <w:rsid w:val="0A8CB939"/>
    <w:rsid w:val="0B2E5203"/>
    <w:rsid w:val="0BBE71DF"/>
    <w:rsid w:val="0CF7AFE0"/>
    <w:rsid w:val="0D184333"/>
    <w:rsid w:val="0DCB7404"/>
    <w:rsid w:val="0DF007D2"/>
    <w:rsid w:val="0F23C08F"/>
    <w:rsid w:val="10F9D162"/>
    <w:rsid w:val="1343669A"/>
    <w:rsid w:val="13A27AB5"/>
    <w:rsid w:val="14757BC7"/>
    <w:rsid w:val="166FC910"/>
    <w:rsid w:val="1762E0B2"/>
    <w:rsid w:val="188F9E2E"/>
    <w:rsid w:val="197307C6"/>
    <w:rsid w:val="19FD5A90"/>
    <w:rsid w:val="1A82FAB2"/>
    <w:rsid w:val="1B7C1C27"/>
    <w:rsid w:val="1B945519"/>
    <w:rsid w:val="1E1E3B6E"/>
    <w:rsid w:val="1EB9DD94"/>
    <w:rsid w:val="1F76E564"/>
    <w:rsid w:val="20363FD6"/>
    <w:rsid w:val="21A3A676"/>
    <w:rsid w:val="22526828"/>
    <w:rsid w:val="22FF5203"/>
    <w:rsid w:val="233DE8EC"/>
    <w:rsid w:val="23BA37AB"/>
    <w:rsid w:val="23CB89B0"/>
    <w:rsid w:val="2535ED9E"/>
    <w:rsid w:val="25AA15F8"/>
    <w:rsid w:val="26E4EF5B"/>
    <w:rsid w:val="26E8A886"/>
    <w:rsid w:val="27AC03B3"/>
    <w:rsid w:val="2864FCF1"/>
    <w:rsid w:val="29A71FD1"/>
    <w:rsid w:val="29BFB7F7"/>
    <w:rsid w:val="2A2CA401"/>
    <w:rsid w:val="2A8A1B85"/>
    <w:rsid w:val="2B0F83E7"/>
    <w:rsid w:val="30ACA8A7"/>
    <w:rsid w:val="30F7EC4B"/>
    <w:rsid w:val="311092D6"/>
    <w:rsid w:val="322304FE"/>
    <w:rsid w:val="32AC6337"/>
    <w:rsid w:val="3302B52F"/>
    <w:rsid w:val="34483398"/>
    <w:rsid w:val="354CAD09"/>
    <w:rsid w:val="35E403F9"/>
    <w:rsid w:val="3708D275"/>
    <w:rsid w:val="377F5DF5"/>
    <w:rsid w:val="38DC1206"/>
    <w:rsid w:val="391969B4"/>
    <w:rsid w:val="3A981EA6"/>
    <w:rsid w:val="3A9DE500"/>
    <w:rsid w:val="3B2F81AB"/>
    <w:rsid w:val="3B2FC6A6"/>
    <w:rsid w:val="3B5E21C4"/>
    <w:rsid w:val="3BA7981A"/>
    <w:rsid w:val="3BAFF436"/>
    <w:rsid w:val="3C2729EE"/>
    <w:rsid w:val="3D30C490"/>
    <w:rsid w:val="3DF74788"/>
    <w:rsid w:val="3E2AD800"/>
    <w:rsid w:val="3EDAAF3A"/>
    <w:rsid w:val="3F162123"/>
    <w:rsid w:val="3F421042"/>
    <w:rsid w:val="3FEA17CA"/>
    <w:rsid w:val="4183CFD9"/>
    <w:rsid w:val="41F66E56"/>
    <w:rsid w:val="42C32AC7"/>
    <w:rsid w:val="4520136D"/>
    <w:rsid w:val="4591C76A"/>
    <w:rsid w:val="45C6381A"/>
    <w:rsid w:val="464EC9D0"/>
    <w:rsid w:val="46B726C6"/>
    <w:rsid w:val="4719A23D"/>
    <w:rsid w:val="47EA3515"/>
    <w:rsid w:val="47FD5D38"/>
    <w:rsid w:val="48466257"/>
    <w:rsid w:val="487092BA"/>
    <w:rsid w:val="494415CB"/>
    <w:rsid w:val="49C1C059"/>
    <w:rsid w:val="49E524A0"/>
    <w:rsid w:val="4AF69322"/>
    <w:rsid w:val="4B2B02D0"/>
    <w:rsid w:val="4C422FC2"/>
    <w:rsid w:val="4C8ACB34"/>
    <w:rsid w:val="4CF2B691"/>
    <w:rsid w:val="4E0A2615"/>
    <w:rsid w:val="4E2BAD17"/>
    <w:rsid w:val="4F4FFC2D"/>
    <w:rsid w:val="504B3DD5"/>
    <w:rsid w:val="512CD84E"/>
    <w:rsid w:val="51A579B2"/>
    <w:rsid w:val="51E8E8AB"/>
    <w:rsid w:val="52AE76D1"/>
    <w:rsid w:val="53016327"/>
    <w:rsid w:val="545303A8"/>
    <w:rsid w:val="5555DA79"/>
    <w:rsid w:val="55CED8B8"/>
    <w:rsid w:val="5771762B"/>
    <w:rsid w:val="57DF54EC"/>
    <w:rsid w:val="58E891B9"/>
    <w:rsid w:val="59DDADFC"/>
    <w:rsid w:val="5A220506"/>
    <w:rsid w:val="5A628957"/>
    <w:rsid w:val="5BA16347"/>
    <w:rsid w:val="5BACE848"/>
    <w:rsid w:val="5BC644CC"/>
    <w:rsid w:val="5CC6A1BE"/>
    <w:rsid w:val="5F1D5E9C"/>
    <w:rsid w:val="62284D14"/>
    <w:rsid w:val="640E20F8"/>
    <w:rsid w:val="64F5F9B5"/>
    <w:rsid w:val="66C2A921"/>
    <w:rsid w:val="67BC7841"/>
    <w:rsid w:val="68AA7E00"/>
    <w:rsid w:val="6A1ED82D"/>
    <w:rsid w:val="6B608B5B"/>
    <w:rsid w:val="6BEC70B5"/>
    <w:rsid w:val="6D4F04B6"/>
    <w:rsid w:val="6D60FCFB"/>
    <w:rsid w:val="6DE6E05B"/>
    <w:rsid w:val="6E3F5454"/>
    <w:rsid w:val="6E844833"/>
    <w:rsid w:val="6F9CD17C"/>
    <w:rsid w:val="70A67EEA"/>
    <w:rsid w:val="72A0118B"/>
    <w:rsid w:val="73BB892F"/>
    <w:rsid w:val="757439A4"/>
    <w:rsid w:val="760367E0"/>
    <w:rsid w:val="76AC2D39"/>
    <w:rsid w:val="77A2A897"/>
    <w:rsid w:val="789F5D4C"/>
    <w:rsid w:val="7989F664"/>
    <w:rsid w:val="7B493DDE"/>
    <w:rsid w:val="7B6FD31A"/>
    <w:rsid w:val="7CB3FE99"/>
    <w:rsid w:val="7D1FD954"/>
    <w:rsid w:val="7D71F4B6"/>
    <w:rsid w:val="7D7C1055"/>
    <w:rsid w:val="7E4FCEFA"/>
    <w:rsid w:val="7ECB80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ＭＳ 明朝"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76E50"/>
    <w:rPr>
      <w:rFonts w:ascii="Arial" w:hAnsi="Arial" w:eastAsia="Times New Roman"/>
      <w:lang w:val="en-US" w:eastAsia="en-US"/>
    </w:rPr>
  </w:style>
  <w:style w:type="paragraph" w:styleId="1">
    <w:name w:val="heading 1"/>
    <w:aliases w:val="DoNotUse"/>
    <w:basedOn w:val="a"/>
    <w:next w:val="Body"/>
    <w:link w:val="10"/>
    <w:uiPriority w:val="99"/>
    <w:qFormat/>
    <w:rsid w:val="00BA23AD"/>
    <w:pPr>
      <w:keepNext/>
      <w:numPr>
        <w:numId w:val="1"/>
      </w:numPr>
      <w:tabs>
        <w:tab w:val="left" w:pos="360"/>
      </w:tabs>
      <w:spacing w:before="240"/>
      <w:jc w:val="both"/>
      <w:outlineLvl w:val="0"/>
    </w:pPr>
    <w:rPr>
      <w:bCs/>
      <w:caps/>
      <w:color w:val="000000"/>
    </w:rPr>
  </w:style>
  <w:style w:type="paragraph" w:styleId="2">
    <w:name w:val="heading 2"/>
    <w:aliases w:val="DoNotUse2"/>
    <w:basedOn w:val="1"/>
    <w:next w:val="Body"/>
    <w:link w:val="20"/>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3">
    <w:name w:val="heading 3"/>
    <w:aliases w:val="DoNotUse3"/>
    <w:basedOn w:val="2"/>
    <w:next w:val="Body"/>
    <w:link w:val="30"/>
    <w:uiPriority w:val="99"/>
    <w:qFormat/>
    <w:rsid w:val="00BA23AD"/>
    <w:pPr>
      <w:numPr>
        <w:ilvl w:val="2"/>
      </w:numPr>
      <w:tabs>
        <w:tab w:val="clear" w:pos="360"/>
        <w:tab w:val="clear" w:pos="547"/>
        <w:tab w:val="left" w:pos="720"/>
      </w:tabs>
      <w:ind w:left="720"/>
      <w:outlineLvl w:val="2"/>
    </w:pPr>
    <w:rPr>
      <w:bCs/>
    </w:rPr>
  </w:style>
  <w:style w:type="paragraph" w:styleId="4">
    <w:name w:val="heading 4"/>
    <w:aliases w:val="DoNotUse4"/>
    <w:basedOn w:val="a"/>
    <w:next w:val="Body"/>
    <w:link w:val="40"/>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5">
    <w:name w:val="heading 5"/>
    <w:aliases w:val="DoNotUse5"/>
    <w:basedOn w:val="a"/>
    <w:next w:val="Body"/>
    <w:link w:val="50"/>
    <w:uiPriority w:val="99"/>
    <w:qFormat/>
    <w:rsid w:val="00BA23AD"/>
    <w:pPr>
      <w:numPr>
        <w:ilvl w:val="4"/>
        <w:numId w:val="1"/>
      </w:numPr>
      <w:spacing w:before="240"/>
      <w:ind w:left="1080"/>
      <w:jc w:val="both"/>
      <w:outlineLvl w:val="4"/>
    </w:pPr>
    <w:rPr>
      <w:bCs/>
      <w:iCs/>
      <w:color w:val="000000"/>
    </w:rPr>
  </w:style>
  <w:style w:type="paragraph" w:styleId="6">
    <w:name w:val="heading 6"/>
    <w:aliases w:val="DoNotUse6"/>
    <w:basedOn w:val="a"/>
    <w:next w:val="Body"/>
    <w:link w:val="60"/>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7">
    <w:name w:val="heading 7"/>
    <w:aliases w:val="FIGTITLE"/>
    <w:basedOn w:val="a"/>
    <w:next w:val="a"/>
    <w:link w:val="70"/>
    <w:uiPriority w:val="99"/>
    <w:qFormat/>
    <w:rsid w:val="00BA23AD"/>
    <w:pPr>
      <w:spacing w:before="240"/>
      <w:jc w:val="center"/>
      <w:outlineLvl w:val="6"/>
    </w:pPr>
    <w:rPr>
      <w:caps/>
      <w:color w:val="01A0E9"/>
    </w:rPr>
  </w:style>
  <w:style w:type="paragraph" w:styleId="8">
    <w:name w:val="heading 8"/>
    <w:aliases w:val="TTITLE"/>
    <w:basedOn w:val="a"/>
    <w:next w:val="a"/>
    <w:link w:val="80"/>
    <w:uiPriority w:val="99"/>
    <w:qFormat/>
    <w:rsid w:val="00BA23AD"/>
    <w:pPr>
      <w:spacing w:before="240" w:after="240"/>
      <w:jc w:val="center"/>
      <w:outlineLvl w:val="7"/>
    </w:pPr>
    <w:rPr>
      <w:iCs/>
      <w:caps/>
      <w:color w:val="01A0E9"/>
    </w:rPr>
  </w:style>
  <w:style w:type="paragraph" w:styleId="9">
    <w:name w:val="heading 9"/>
    <w:aliases w:val="DO NOT USE,DoNotUse9"/>
    <w:basedOn w:val="a"/>
    <w:next w:val="a"/>
    <w:link w:val="90"/>
    <w:uiPriority w:val="99"/>
    <w:qFormat/>
    <w:rsid w:val="00BA23AD"/>
    <w:pPr>
      <w:spacing w:before="240"/>
      <w:jc w:val="center"/>
      <w:outlineLvl w:val="8"/>
    </w:pPr>
    <w:rPr>
      <w:rFonts w:ascii="Helvetica" w:hAnsi="Helvetica" w:cs="Arial"/>
      <w:caps/>
      <w:color w:val="FF000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aliases w:val="DoNotUse (文字)"/>
    <w:link w:val="1"/>
    <w:uiPriority w:val="99"/>
    <w:rsid w:val="00BA23AD"/>
    <w:rPr>
      <w:rFonts w:ascii="Arial" w:hAnsi="Arial" w:eastAsia="Times New Roman" w:cs="Times New Roman"/>
      <w:bCs/>
      <w:caps/>
      <w:color w:val="000000"/>
      <w:sz w:val="20"/>
      <w:szCs w:val="20"/>
    </w:rPr>
  </w:style>
  <w:style w:type="character" w:styleId="20" w:customStyle="1">
    <w:name w:val="見出し 2 (文字)"/>
    <w:aliases w:val="DoNotUse2 (文字)"/>
    <w:link w:val="2"/>
    <w:uiPriority w:val="99"/>
    <w:rsid w:val="00BA23AD"/>
    <w:rPr>
      <w:rFonts w:ascii="Arial" w:hAnsi="Arial" w:eastAsia="Times New Roman" w:cs="Arial"/>
      <w:iCs/>
      <w:color w:val="000000"/>
      <w:sz w:val="20"/>
      <w:szCs w:val="20"/>
    </w:rPr>
  </w:style>
  <w:style w:type="character" w:styleId="30" w:customStyle="1">
    <w:name w:val="見出し 3 (文字)"/>
    <w:aliases w:val="DoNotUse3 (文字)"/>
    <w:link w:val="3"/>
    <w:uiPriority w:val="99"/>
    <w:rsid w:val="00BA23AD"/>
    <w:rPr>
      <w:rFonts w:ascii="Arial" w:hAnsi="Arial" w:eastAsia="Times New Roman" w:cs="Arial"/>
      <w:bCs/>
      <w:iCs/>
      <w:color w:val="000000"/>
      <w:sz w:val="20"/>
      <w:szCs w:val="20"/>
    </w:rPr>
  </w:style>
  <w:style w:type="character" w:styleId="40" w:customStyle="1">
    <w:name w:val="見出し 4 (文字)"/>
    <w:aliases w:val="DoNotUse4 (文字)"/>
    <w:link w:val="4"/>
    <w:uiPriority w:val="99"/>
    <w:rsid w:val="00BA23AD"/>
    <w:rPr>
      <w:rFonts w:ascii="Arial" w:hAnsi="Arial" w:eastAsia="Times New Roman" w:cs="Times New Roman"/>
      <w:bCs/>
      <w:color w:val="000000"/>
      <w:sz w:val="20"/>
      <w:szCs w:val="20"/>
    </w:rPr>
  </w:style>
  <w:style w:type="character" w:styleId="50" w:customStyle="1">
    <w:name w:val="見出し 5 (文字)"/>
    <w:aliases w:val="DoNotUse5 (文字)"/>
    <w:link w:val="5"/>
    <w:uiPriority w:val="99"/>
    <w:rsid w:val="00BA23AD"/>
    <w:rPr>
      <w:rFonts w:ascii="Arial" w:hAnsi="Arial" w:eastAsia="Times New Roman" w:cs="Times New Roman"/>
      <w:bCs/>
      <w:iCs/>
      <w:color w:val="000000"/>
      <w:sz w:val="20"/>
      <w:szCs w:val="20"/>
    </w:rPr>
  </w:style>
  <w:style w:type="character" w:styleId="60" w:customStyle="1">
    <w:name w:val="見出し 6 (文字)"/>
    <w:aliases w:val="DoNotUse6 (文字)"/>
    <w:link w:val="6"/>
    <w:uiPriority w:val="99"/>
    <w:rsid w:val="00BA23AD"/>
    <w:rPr>
      <w:rFonts w:ascii="Arial" w:hAnsi="Arial" w:eastAsia="Times New Roman" w:cs="Times New Roman"/>
      <w:bCs/>
      <w:color w:val="000000"/>
      <w:sz w:val="20"/>
      <w:szCs w:val="20"/>
    </w:rPr>
  </w:style>
  <w:style w:type="character" w:styleId="70" w:customStyle="1">
    <w:name w:val="見出し 7 (文字)"/>
    <w:aliases w:val="FIGTITLE (文字)"/>
    <w:link w:val="7"/>
    <w:uiPriority w:val="99"/>
    <w:rsid w:val="00BA23AD"/>
    <w:rPr>
      <w:rFonts w:ascii="Arial" w:hAnsi="Arial" w:eastAsia="Times New Roman" w:cs="Times New Roman"/>
      <w:caps/>
      <w:color w:val="01A0E9"/>
      <w:sz w:val="20"/>
      <w:szCs w:val="20"/>
    </w:rPr>
  </w:style>
  <w:style w:type="character" w:styleId="80" w:customStyle="1">
    <w:name w:val="見出し 8 (文字)"/>
    <w:aliases w:val="TTITLE (文字)"/>
    <w:link w:val="8"/>
    <w:uiPriority w:val="99"/>
    <w:rsid w:val="00BA23AD"/>
    <w:rPr>
      <w:rFonts w:ascii="Arial" w:hAnsi="Arial" w:eastAsia="Times New Roman" w:cs="Times New Roman"/>
      <w:iCs/>
      <w:caps/>
      <w:color w:val="01A0E9"/>
      <w:sz w:val="20"/>
      <w:szCs w:val="20"/>
    </w:rPr>
  </w:style>
  <w:style w:type="character" w:styleId="90" w:customStyle="1">
    <w:name w:val="見出し 9 (文字)"/>
    <w:aliases w:val="DO NOT USE (文字),DoNotUse9 (文字)"/>
    <w:link w:val="9"/>
    <w:uiPriority w:val="99"/>
    <w:rsid w:val="00BA23AD"/>
    <w:rPr>
      <w:rFonts w:ascii="Helvetica" w:hAnsi="Helvetica" w:eastAsia="Times New Roman" w:cs="Arial"/>
      <w:caps/>
      <w:color w:val="FF0000"/>
      <w:sz w:val="20"/>
      <w:szCs w:val="20"/>
    </w:rPr>
  </w:style>
  <w:style w:type="paragraph" w:styleId="Body" w:customStyle="1">
    <w:name w:val="Body"/>
    <w:basedOn w:val="a"/>
    <w:uiPriority w:val="99"/>
    <w:rsid w:val="00BA23AD"/>
    <w:pPr>
      <w:spacing w:before="240"/>
      <w:jc w:val="both"/>
    </w:pPr>
    <w:rPr>
      <w:noProof/>
      <w:color w:val="000000"/>
    </w:rPr>
  </w:style>
  <w:style w:type="paragraph" w:styleId="Introduction" w:customStyle="1">
    <w:name w:val="Introduction"/>
    <w:basedOn w:val="a"/>
    <w:next w:val="Body"/>
    <w:rsid w:val="00BA23AD"/>
    <w:pPr>
      <w:spacing w:before="240"/>
      <w:jc w:val="center"/>
    </w:pPr>
    <w:rPr>
      <w:caps/>
      <w:noProof/>
      <w:color w:val="000000"/>
    </w:rPr>
  </w:style>
  <w:style w:type="paragraph" w:styleId="11">
    <w:name w:val="toc 1"/>
    <w:basedOn w:val="a"/>
    <w:next w:val="a"/>
    <w:autoRedefine/>
    <w:uiPriority w:val="39"/>
    <w:rsid w:val="00BA23AD"/>
    <w:pPr>
      <w:tabs>
        <w:tab w:val="left" w:pos="1440"/>
        <w:tab w:val="right" w:leader="dot" w:pos="10800"/>
      </w:tabs>
    </w:pPr>
    <w:rPr>
      <w:caps/>
    </w:rPr>
  </w:style>
  <w:style w:type="paragraph" w:styleId="AERO" w:customStyle="1">
    <w:name w:val="AERO"/>
    <w:basedOn w:val="a"/>
    <w:rsid w:val="00BA23AD"/>
    <w:pPr>
      <w:tabs>
        <w:tab w:val="left" w:pos="3960"/>
      </w:tabs>
    </w:pPr>
    <w:rPr>
      <w:b/>
      <w:caps/>
      <w:noProof/>
      <w:color w:val="000000"/>
      <w:sz w:val="36"/>
      <w:szCs w:val="36"/>
    </w:rPr>
  </w:style>
  <w:style w:type="paragraph" w:styleId="Appendix" w:customStyle="1">
    <w:name w:val="Appendix"/>
    <w:basedOn w:val="a"/>
    <w:next w:val="AHead1"/>
    <w:rsid w:val="00BA23AD"/>
    <w:pPr>
      <w:pageBreakBefore/>
      <w:numPr>
        <w:numId w:val="3"/>
      </w:numPr>
      <w:tabs>
        <w:tab w:val="num" w:pos="360"/>
      </w:tabs>
      <w:jc w:val="center"/>
    </w:pPr>
    <w:rPr>
      <w:caps/>
      <w:noProof/>
      <w:color w:val="000000"/>
      <w:szCs w:val="22"/>
    </w:rPr>
  </w:style>
  <w:style w:type="paragraph" w:styleId="a3">
    <w:name w:val="header"/>
    <w:basedOn w:val="a"/>
    <w:link w:val="a4"/>
    <w:uiPriority w:val="99"/>
    <w:rsid w:val="00BA23AD"/>
    <w:pPr>
      <w:tabs>
        <w:tab w:val="center" w:pos="4320"/>
        <w:tab w:val="right" w:pos="8640"/>
      </w:tabs>
    </w:pPr>
  </w:style>
  <w:style w:type="character" w:styleId="a4" w:customStyle="1">
    <w:name w:val="ヘッダー (文字)"/>
    <w:link w:val="a3"/>
    <w:uiPriority w:val="99"/>
    <w:rsid w:val="00BA23AD"/>
    <w:rPr>
      <w:rFonts w:ascii="Arial" w:hAnsi="Arial" w:eastAsia="Times New Roman" w:cs="Times New Roman"/>
      <w:sz w:val="20"/>
      <w:szCs w:val="20"/>
    </w:rPr>
  </w:style>
  <w:style w:type="paragraph" w:styleId="OrdList" w:customStyle="1">
    <w:name w:val="OrdList"/>
    <w:basedOn w:val="a"/>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a5">
    <w:name w:val="footer"/>
    <w:basedOn w:val="a"/>
    <w:link w:val="a6"/>
    <w:rsid w:val="00BA23AD"/>
    <w:pPr>
      <w:tabs>
        <w:tab w:val="center" w:pos="4320"/>
        <w:tab w:val="right" w:pos="8640"/>
      </w:tabs>
    </w:pPr>
  </w:style>
  <w:style w:type="character" w:styleId="a6" w:customStyle="1">
    <w:name w:val="フッター (文字)"/>
    <w:link w:val="a5"/>
    <w:rsid w:val="00BA23AD"/>
    <w:rPr>
      <w:rFonts w:ascii="Arial" w:hAnsi="Arial" w:eastAsia="Times New Roman" w:cs="Times New Roman"/>
      <w:sz w:val="20"/>
      <w:szCs w:val="20"/>
    </w:rPr>
  </w:style>
  <w:style w:type="paragraph" w:styleId="SAEPubs" w:customStyle="1">
    <w:name w:val="SAEPubs"/>
    <w:basedOn w:val="a"/>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a"/>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a"/>
    <w:rsid w:val="00BA23AD"/>
    <w:pPr>
      <w:tabs>
        <w:tab w:val="left" w:pos="1440"/>
      </w:tabs>
      <w:ind w:left="1440" w:right="360" w:hanging="1440"/>
    </w:pPr>
    <w:rPr>
      <w:noProof/>
      <w:color w:val="000000"/>
    </w:rPr>
  </w:style>
  <w:style w:type="paragraph" w:styleId="CellFooting" w:customStyle="1">
    <w:name w:val="CellFooting"/>
    <w:basedOn w:val="a"/>
    <w:rsid w:val="00BA23AD"/>
    <w:rPr>
      <w:noProof/>
      <w:color w:val="000000"/>
      <w:sz w:val="16"/>
    </w:rPr>
  </w:style>
  <w:style w:type="paragraph" w:styleId="Equation" w:customStyle="1">
    <w:name w:val="Equation"/>
    <w:basedOn w:val="a"/>
    <w:rsid w:val="00BA23AD"/>
    <w:pPr>
      <w:tabs>
        <w:tab w:val="center" w:pos="5400"/>
        <w:tab w:val="right" w:pos="10800"/>
      </w:tabs>
      <w:spacing w:before="260"/>
    </w:pPr>
    <w:rPr>
      <w:noProof/>
      <w:color w:val="000000"/>
    </w:rPr>
  </w:style>
  <w:style w:type="character" w:styleId="a7">
    <w:name w:val="Hyperlink"/>
    <w:uiPriority w:val="99"/>
    <w:rsid w:val="00BA23AD"/>
    <w:rPr>
      <w:color w:val="0000FF"/>
      <w:u w:val="single"/>
    </w:rPr>
  </w:style>
  <w:style w:type="paragraph" w:styleId="Foreword" w:customStyle="1">
    <w:name w:val="Foreword"/>
    <w:basedOn w:val="a"/>
    <w:next w:val="Body"/>
    <w:uiPriority w:val="99"/>
    <w:rsid w:val="00BA23AD"/>
    <w:pPr>
      <w:spacing w:before="240"/>
      <w:jc w:val="center"/>
    </w:pPr>
    <w:rPr>
      <w:caps/>
      <w:noProof/>
      <w:color w:val="000000"/>
    </w:rPr>
  </w:style>
  <w:style w:type="paragraph" w:styleId="Index" w:customStyle="1">
    <w:name w:val="Index"/>
    <w:basedOn w:val="a"/>
    <w:rsid w:val="00BA23AD"/>
    <w:pPr>
      <w:numPr>
        <w:ilvl w:val="12"/>
      </w:numPr>
      <w:jc w:val="center"/>
    </w:pPr>
    <w:rPr>
      <w:rFonts w:ascii="Helvetica" w:hAnsi="Helvetica"/>
      <w:caps/>
    </w:rPr>
  </w:style>
  <w:style w:type="paragraph" w:styleId="ISOPubNo" w:customStyle="1">
    <w:name w:val="ISOPubNo"/>
    <w:basedOn w:val="a"/>
    <w:rsid w:val="00BA23AD"/>
    <w:pPr>
      <w:spacing w:before="260" w:after="260"/>
      <w:ind w:right="360"/>
    </w:pPr>
    <w:rPr>
      <w:b/>
      <w:noProof/>
      <w:color w:val="000000"/>
      <w:sz w:val="22"/>
    </w:rPr>
  </w:style>
  <w:style w:type="paragraph" w:styleId="ISORef" w:customStyle="1">
    <w:name w:val="ISORef"/>
    <w:basedOn w:val="a"/>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a"/>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a"/>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a"/>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a"/>
    <w:rsid w:val="00BA23AD"/>
    <w:pPr>
      <w:ind w:left="720" w:right="360" w:hanging="548"/>
    </w:pPr>
    <w:rPr>
      <w:noProof/>
      <w:color w:val="000000"/>
      <w:sz w:val="24"/>
    </w:rPr>
  </w:style>
  <w:style w:type="paragraph" w:styleId="RevStatus" w:customStyle="1">
    <w:name w:val="RevStatus"/>
    <w:basedOn w:val="a"/>
    <w:rsid w:val="00BA23AD"/>
    <w:rPr>
      <w:b/>
      <w:noProof/>
      <w:color w:val="000000"/>
      <w:sz w:val="22"/>
    </w:rPr>
  </w:style>
  <w:style w:type="paragraph" w:styleId="SAEPubNo" w:customStyle="1">
    <w:name w:val="SAEPubNo"/>
    <w:basedOn w:val="a"/>
    <w:rsid w:val="00BA23AD"/>
    <w:pPr>
      <w:spacing w:before="260" w:after="260"/>
      <w:ind w:right="360"/>
      <w:jc w:val="center"/>
    </w:pPr>
    <w:rPr>
      <w:b/>
      <w:noProof/>
      <w:color w:val="000000"/>
      <w:sz w:val="22"/>
    </w:rPr>
  </w:style>
  <w:style w:type="paragraph" w:styleId="ShortDate" w:customStyle="1">
    <w:name w:val="ShortDate"/>
    <w:basedOn w:val="a"/>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a8">
    <w:name w:val="Title"/>
    <w:basedOn w:val="a"/>
    <w:link w:val="a9"/>
    <w:qFormat/>
    <w:rsid w:val="00BA23AD"/>
    <w:pPr>
      <w:ind w:left="173" w:right="360"/>
      <w:jc w:val="center"/>
    </w:pPr>
    <w:rPr>
      <w:noProof/>
      <w:color w:val="000000"/>
      <w:sz w:val="22"/>
      <w:szCs w:val="22"/>
    </w:rPr>
  </w:style>
  <w:style w:type="character" w:styleId="a9" w:customStyle="1">
    <w:name w:val="表題 (文字)"/>
    <w:link w:val="a8"/>
    <w:rsid w:val="00BA23AD"/>
    <w:rPr>
      <w:rFonts w:ascii="Arial" w:hAnsi="Arial" w:eastAsia="Times New Roman" w:cs="Times New Roman"/>
      <w:noProof/>
      <w:color w:val="000000"/>
    </w:rPr>
  </w:style>
  <w:style w:type="paragraph" w:styleId="TOCEntry" w:customStyle="1">
    <w:name w:val="TOCEntry"/>
    <w:basedOn w:val="a"/>
    <w:uiPriority w:val="99"/>
    <w:rsid w:val="00BA23AD"/>
    <w:pPr>
      <w:tabs>
        <w:tab w:val="left" w:pos="1440"/>
        <w:tab w:val="right" w:leader="dot" w:pos="10627"/>
      </w:tabs>
      <w:ind w:left="1440" w:hanging="1440"/>
    </w:pPr>
    <w:rPr>
      <w:noProof/>
      <w:color w:val="000000"/>
    </w:rPr>
  </w:style>
  <w:style w:type="paragraph" w:styleId="TOCTitle" w:customStyle="1">
    <w:name w:val="TOCTitle"/>
    <w:basedOn w:val="a"/>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a"/>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a"/>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a"/>
    <w:rsid w:val="00BA23AD"/>
    <w:pPr>
      <w:spacing w:before="240"/>
      <w:ind w:left="360"/>
      <w:jc w:val="both"/>
    </w:pPr>
    <w:rPr>
      <w:noProof/>
      <w:color w:val="000000"/>
    </w:rPr>
  </w:style>
  <w:style w:type="paragraph" w:styleId="BulletList" w:customStyle="1">
    <w:name w:val="BulletList"/>
    <w:basedOn w:val="a"/>
    <w:uiPriority w:val="99"/>
    <w:rsid w:val="00BA23AD"/>
    <w:pPr>
      <w:numPr>
        <w:numId w:val="2"/>
      </w:numPr>
      <w:tabs>
        <w:tab w:val="left" w:pos="360"/>
      </w:tabs>
      <w:spacing w:before="260"/>
      <w:jc w:val="both"/>
    </w:pPr>
    <w:rPr>
      <w:noProof/>
      <w:color w:val="000000"/>
    </w:rPr>
  </w:style>
  <w:style w:type="paragraph" w:styleId="DocList" w:customStyle="1">
    <w:name w:val="DocList"/>
    <w:basedOn w:val="a"/>
    <w:uiPriority w:val="99"/>
    <w:rsid w:val="00BA23AD"/>
    <w:pPr>
      <w:tabs>
        <w:tab w:val="left" w:pos="1440"/>
      </w:tabs>
      <w:spacing w:before="240"/>
      <w:ind w:left="1440" w:hanging="1440"/>
      <w:jc w:val="both"/>
    </w:pPr>
    <w:rPr>
      <w:noProof/>
      <w:color w:val="000000"/>
    </w:rPr>
  </w:style>
  <w:style w:type="paragraph" w:styleId="CellBody" w:customStyle="1">
    <w:name w:val="CellBody"/>
    <w:basedOn w:val="a"/>
    <w:rsid w:val="00BA23AD"/>
    <w:pPr>
      <w:jc w:val="center"/>
    </w:pPr>
    <w:rPr>
      <w:noProof/>
      <w:color w:val="000000"/>
    </w:rPr>
  </w:style>
  <w:style w:type="paragraph" w:styleId="CellHeading" w:customStyle="1">
    <w:name w:val="CellHeading"/>
    <w:basedOn w:val="a"/>
    <w:rsid w:val="00BA23AD"/>
    <w:pPr>
      <w:jc w:val="center"/>
    </w:pPr>
    <w:rPr>
      <w:noProof/>
      <w:color w:val="000000"/>
    </w:rPr>
  </w:style>
  <w:style w:type="paragraph" w:styleId="Figure" w:customStyle="1">
    <w:name w:val="Figure"/>
    <w:basedOn w:val="a"/>
    <w:uiPriority w:val="99"/>
    <w:rsid w:val="00BA23AD"/>
    <w:pPr>
      <w:keepNext/>
      <w:spacing w:before="240"/>
      <w:jc w:val="center"/>
    </w:pPr>
    <w:rPr>
      <w:caps/>
      <w:noProof/>
      <w:color w:val="000000"/>
    </w:rPr>
  </w:style>
  <w:style w:type="paragraph" w:styleId="aa">
    <w:name w:val="Balloon Text"/>
    <w:basedOn w:val="a"/>
    <w:link w:val="ab"/>
    <w:semiHidden/>
    <w:rsid w:val="00BA23AD"/>
    <w:rPr>
      <w:rFonts w:ascii="Tahoma" w:hAnsi="Tahoma" w:cs="Tahoma"/>
      <w:sz w:val="16"/>
      <w:szCs w:val="16"/>
    </w:rPr>
  </w:style>
  <w:style w:type="character" w:styleId="ab" w:customStyle="1">
    <w:name w:val="吹き出し (文字)"/>
    <w:link w:val="aa"/>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a"/>
    <w:rsid w:val="00BA23AD"/>
    <w:pPr>
      <w:widowControl w:val="0"/>
      <w:ind w:left="360" w:hanging="360"/>
      <w:jc w:val="both"/>
    </w:pPr>
  </w:style>
  <w:style w:type="paragraph" w:styleId="21">
    <w:name w:val="toc 2"/>
    <w:basedOn w:val="a"/>
    <w:next w:val="a"/>
    <w:autoRedefine/>
    <w:uiPriority w:val="39"/>
    <w:rsid w:val="00BA23AD"/>
    <w:pPr>
      <w:tabs>
        <w:tab w:val="left" w:pos="1440"/>
        <w:tab w:val="right" w:leader="dot" w:pos="10800"/>
      </w:tabs>
    </w:pPr>
  </w:style>
  <w:style w:type="paragraph" w:styleId="31">
    <w:name w:val="toc 3"/>
    <w:basedOn w:val="a"/>
    <w:next w:val="a"/>
    <w:autoRedefine/>
    <w:uiPriority w:val="39"/>
    <w:rsid w:val="00BA23AD"/>
    <w:pPr>
      <w:tabs>
        <w:tab w:val="left" w:pos="1440"/>
        <w:tab w:val="right" w:leader="dot" w:pos="10800"/>
      </w:tabs>
    </w:pPr>
  </w:style>
  <w:style w:type="character" w:styleId="ac">
    <w:name w:val="page number"/>
    <w:basedOn w:val="a0"/>
    <w:uiPriority w:val="99"/>
    <w:rsid w:val="00BA23AD"/>
  </w:style>
  <w:style w:type="paragraph" w:styleId="41">
    <w:name w:val="toc 4"/>
    <w:basedOn w:val="a"/>
    <w:next w:val="a"/>
    <w:autoRedefine/>
    <w:uiPriority w:val="39"/>
    <w:rsid w:val="00BA23AD"/>
    <w:pPr>
      <w:tabs>
        <w:tab w:val="left" w:pos="1440"/>
        <w:tab w:val="right" w:leader="dot" w:pos="10800"/>
      </w:tabs>
    </w:pPr>
  </w:style>
  <w:style w:type="paragraph" w:styleId="51">
    <w:name w:val="toc 5"/>
    <w:basedOn w:val="a"/>
    <w:next w:val="a"/>
    <w:autoRedefine/>
    <w:uiPriority w:val="39"/>
    <w:rsid w:val="00BA23AD"/>
    <w:pPr>
      <w:tabs>
        <w:tab w:val="left" w:pos="1440"/>
        <w:tab w:val="right" w:leader="dot" w:pos="10800"/>
      </w:tabs>
    </w:pPr>
  </w:style>
  <w:style w:type="paragraph" w:styleId="61">
    <w:name w:val="toc 6"/>
    <w:basedOn w:val="a"/>
    <w:next w:val="a"/>
    <w:autoRedefine/>
    <w:uiPriority w:val="39"/>
    <w:rsid w:val="00BA23AD"/>
    <w:pPr>
      <w:tabs>
        <w:tab w:val="left" w:pos="1440"/>
        <w:tab w:val="right" w:leader="dot" w:pos="10800"/>
      </w:tabs>
    </w:pPr>
  </w:style>
  <w:style w:type="paragraph" w:styleId="71">
    <w:name w:val="toc 7"/>
    <w:basedOn w:val="a"/>
    <w:next w:val="a"/>
    <w:autoRedefine/>
    <w:uiPriority w:val="39"/>
    <w:rsid w:val="00BA23AD"/>
    <w:pPr>
      <w:tabs>
        <w:tab w:val="left" w:pos="1440"/>
        <w:tab w:val="right" w:leader="dot" w:pos="10800"/>
      </w:tabs>
    </w:pPr>
    <w:rPr>
      <w:caps/>
    </w:rPr>
  </w:style>
  <w:style w:type="paragraph" w:styleId="81">
    <w:name w:val="toc 8"/>
    <w:basedOn w:val="a"/>
    <w:next w:val="a"/>
    <w:autoRedefine/>
    <w:uiPriority w:val="39"/>
    <w:rsid w:val="00BA23AD"/>
    <w:pPr>
      <w:tabs>
        <w:tab w:val="left" w:pos="1440"/>
        <w:tab w:val="right" w:leader="dot" w:pos="10800"/>
      </w:tabs>
    </w:pPr>
    <w:rPr>
      <w:caps/>
    </w:rPr>
  </w:style>
  <w:style w:type="paragraph" w:styleId="91">
    <w:name w:val="toc 9"/>
    <w:basedOn w:val="a"/>
    <w:next w:val="a"/>
    <w:autoRedefine/>
    <w:uiPriority w:val="39"/>
    <w:rsid w:val="00BA23AD"/>
    <w:pPr>
      <w:tabs>
        <w:tab w:val="left" w:pos="1440"/>
        <w:tab w:val="right" w:leader="dot" w:pos="10800"/>
      </w:tabs>
    </w:pPr>
    <w:rPr>
      <w:caps/>
    </w:rPr>
  </w:style>
  <w:style w:type="paragraph" w:styleId="ad">
    <w:name w:val="table of figures"/>
    <w:basedOn w:val="a"/>
    <w:next w:val="a"/>
    <w:uiPriority w:val="99"/>
    <w:rsid w:val="00BA23AD"/>
    <w:pPr>
      <w:ind w:left="400" w:hanging="400"/>
    </w:pPr>
  </w:style>
  <w:style w:type="paragraph" w:styleId="ae">
    <w:name w:val="Body Text Indent"/>
    <w:basedOn w:val="a"/>
    <w:link w:val="af"/>
    <w:uiPriority w:val="99"/>
    <w:rsid w:val="00BA23AD"/>
    <w:pPr>
      <w:spacing w:before="40" w:after="40" w:line="288" w:lineRule="auto"/>
    </w:pPr>
    <w:rPr>
      <w:sz w:val="24"/>
    </w:rPr>
  </w:style>
  <w:style w:type="character" w:styleId="af" w:customStyle="1">
    <w:name w:val="本文インデント (文字)"/>
    <w:link w:val="ae"/>
    <w:uiPriority w:val="99"/>
    <w:rsid w:val="00BA23AD"/>
    <w:rPr>
      <w:rFonts w:ascii="Arial" w:hAnsi="Arial" w:eastAsia="Times New Roman" w:cs="Times New Roman"/>
      <w:sz w:val="24"/>
      <w:szCs w:val="20"/>
    </w:rPr>
  </w:style>
  <w:style w:type="paragraph" w:styleId="af0">
    <w:name w:val="caption"/>
    <w:basedOn w:val="a"/>
    <w:next w:val="a"/>
    <w:uiPriority w:val="99"/>
    <w:qFormat/>
    <w:rsid w:val="00BA23AD"/>
    <w:pPr>
      <w:spacing w:before="40" w:after="40" w:line="288" w:lineRule="auto"/>
      <w:jc w:val="center"/>
    </w:pPr>
    <w:rPr>
      <w:caps/>
      <w:sz w:val="24"/>
      <w:lang w:val="en-GB"/>
    </w:rPr>
  </w:style>
  <w:style w:type="paragraph" w:styleId="af1">
    <w:name w:val="Body Text"/>
    <w:basedOn w:val="a"/>
    <w:link w:val="af2"/>
    <w:uiPriority w:val="99"/>
    <w:rsid w:val="00BA23AD"/>
    <w:pPr>
      <w:spacing w:before="40" w:after="40" w:line="288" w:lineRule="auto"/>
    </w:pPr>
    <w:rPr>
      <w:color w:val="FF0000"/>
      <w:sz w:val="24"/>
      <w:lang w:val="en-GB"/>
    </w:rPr>
  </w:style>
  <w:style w:type="character" w:styleId="af2" w:customStyle="1">
    <w:name w:val="本文 (文字)"/>
    <w:link w:val="af1"/>
    <w:uiPriority w:val="99"/>
    <w:rsid w:val="00BA23AD"/>
    <w:rPr>
      <w:rFonts w:ascii="Arial" w:hAnsi="Arial" w:eastAsia="Times New Roman" w:cs="Times New Roman"/>
      <w:color w:val="FF0000"/>
      <w:sz w:val="24"/>
      <w:szCs w:val="20"/>
      <w:lang w:val="en-GB"/>
    </w:rPr>
  </w:style>
  <w:style w:type="paragraph" w:styleId="32">
    <w:name w:val="Body Text Indent 3"/>
    <w:basedOn w:val="a"/>
    <w:link w:val="33"/>
    <w:uiPriority w:val="99"/>
    <w:rsid w:val="00BA23AD"/>
    <w:pPr>
      <w:spacing w:before="40" w:after="40" w:line="288" w:lineRule="auto"/>
      <w:ind w:left="60"/>
    </w:pPr>
  </w:style>
  <w:style w:type="character" w:styleId="33" w:customStyle="1">
    <w:name w:val="本文インデント 3 (文字)"/>
    <w:link w:val="32"/>
    <w:uiPriority w:val="99"/>
    <w:rsid w:val="00BA23AD"/>
    <w:rPr>
      <w:rFonts w:ascii="Arial" w:hAnsi="Arial" w:eastAsia="Times New Roman" w:cs="Times New Roman"/>
      <w:sz w:val="20"/>
      <w:szCs w:val="20"/>
    </w:rPr>
  </w:style>
  <w:style w:type="paragraph" w:styleId="22">
    <w:name w:val="Body Text 2"/>
    <w:basedOn w:val="a"/>
    <w:link w:val="23"/>
    <w:uiPriority w:val="99"/>
    <w:rsid w:val="00BA23AD"/>
    <w:pPr>
      <w:spacing w:before="40" w:after="40" w:line="288" w:lineRule="auto"/>
    </w:pPr>
    <w:rPr>
      <w:color w:val="000000"/>
      <w:sz w:val="24"/>
      <w:lang w:val="en-GB"/>
    </w:rPr>
  </w:style>
  <w:style w:type="character" w:styleId="23" w:customStyle="1">
    <w:name w:val="本文 2 (文字)"/>
    <w:link w:val="22"/>
    <w:uiPriority w:val="99"/>
    <w:rsid w:val="00BA23AD"/>
    <w:rPr>
      <w:rFonts w:ascii="Arial" w:hAnsi="Arial" w:eastAsia="Times New Roman" w:cs="Times New Roman"/>
      <w:color w:val="000000"/>
      <w:sz w:val="24"/>
      <w:szCs w:val="20"/>
      <w:lang w:val="en-GB"/>
    </w:rPr>
  </w:style>
  <w:style w:type="paragraph" w:styleId="af3">
    <w:name w:val="Plain Text"/>
    <w:basedOn w:val="a"/>
    <w:link w:val="af4"/>
    <w:uiPriority w:val="99"/>
    <w:rsid w:val="00BA23AD"/>
    <w:pPr>
      <w:spacing w:before="40" w:after="40" w:line="288" w:lineRule="auto"/>
    </w:pPr>
    <w:rPr>
      <w:rFonts w:ascii="Courier New" w:hAnsi="Courier New"/>
      <w:lang w:val="en-GB"/>
    </w:rPr>
  </w:style>
  <w:style w:type="character" w:styleId="af4" w:customStyle="1">
    <w:name w:val="書式なし (文字)"/>
    <w:link w:val="af3"/>
    <w:uiPriority w:val="99"/>
    <w:rsid w:val="00BA23AD"/>
    <w:rPr>
      <w:rFonts w:ascii="Courier New" w:hAnsi="Courier New" w:eastAsia="Times New Roman" w:cs="Times New Roman"/>
      <w:sz w:val="20"/>
      <w:szCs w:val="20"/>
      <w:lang w:val="en-GB"/>
    </w:rPr>
  </w:style>
  <w:style w:type="paragraph" w:styleId="24">
    <w:name w:val="Body Text Indent 2"/>
    <w:basedOn w:val="a"/>
    <w:link w:val="25"/>
    <w:rsid w:val="00BA23AD"/>
    <w:pPr>
      <w:spacing w:before="40" w:after="40" w:line="288" w:lineRule="auto"/>
      <w:ind w:left="720"/>
    </w:pPr>
  </w:style>
  <w:style w:type="character" w:styleId="25" w:customStyle="1">
    <w:name w:val="本文インデント 2 (文字)"/>
    <w:link w:val="24"/>
    <w:rsid w:val="00BA23AD"/>
    <w:rPr>
      <w:rFonts w:ascii="Arial" w:hAnsi="Arial" w:eastAsia="Times New Roman" w:cs="Times New Roman"/>
      <w:sz w:val="20"/>
      <w:szCs w:val="20"/>
    </w:rPr>
  </w:style>
  <w:style w:type="paragraph" w:styleId="Web">
    <w:name w:val="Normal (Web)"/>
    <w:basedOn w:val="a"/>
    <w:uiPriority w:val="99"/>
    <w:rsid w:val="00BA23AD"/>
    <w:pPr>
      <w:spacing w:before="100" w:beforeAutospacing="1" w:after="100" w:afterAutospacing="1"/>
    </w:pPr>
    <w:rPr>
      <w:rFonts w:ascii="Times New Roman" w:hAnsi="Times New Roman"/>
      <w:sz w:val="24"/>
      <w:szCs w:val="24"/>
    </w:rPr>
  </w:style>
  <w:style w:type="character" w:styleId="af5">
    <w:name w:val="annotation reference"/>
    <w:uiPriority w:val="99"/>
    <w:rsid w:val="00BA23AD"/>
    <w:rPr>
      <w:rFonts w:cs="Times New Roman"/>
      <w:sz w:val="16"/>
      <w:szCs w:val="16"/>
    </w:rPr>
  </w:style>
  <w:style w:type="paragraph" w:styleId="af6">
    <w:name w:val="annotation text"/>
    <w:basedOn w:val="a"/>
    <w:link w:val="af7"/>
    <w:uiPriority w:val="99"/>
    <w:rsid w:val="00BA23AD"/>
    <w:pPr>
      <w:spacing w:before="40" w:after="40" w:line="288" w:lineRule="auto"/>
    </w:pPr>
    <w:rPr>
      <w:lang w:val="en-GB"/>
    </w:rPr>
  </w:style>
  <w:style w:type="character" w:styleId="af7" w:customStyle="1">
    <w:name w:val="コメント文字列 (文字)"/>
    <w:link w:val="af6"/>
    <w:uiPriority w:val="99"/>
    <w:rsid w:val="00BA23AD"/>
    <w:rPr>
      <w:rFonts w:ascii="Arial" w:hAnsi="Arial" w:eastAsia="Times New Roman" w:cs="Times New Roman"/>
      <w:sz w:val="20"/>
      <w:szCs w:val="20"/>
      <w:lang w:val="en-GB"/>
    </w:rPr>
  </w:style>
  <w:style w:type="paragraph" w:styleId="af8">
    <w:name w:val="annotation subject"/>
    <w:basedOn w:val="af6"/>
    <w:next w:val="af6"/>
    <w:link w:val="af9"/>
    <w:uiPriority w:val="99"/>
    <w:rsid w:val="00BA23AD"/>
    <w:rPr>
      <w:b/>
      <w:bCs/>
    </w:rPr>
  </w:style>
  <w:style w:type="character" w:styleId="af9" w:customStyle="1">
    <w:name w:val="コメント内容 (文字)"/>
    <w:link w:val="af8"/>
    <w:uiPriority w:val="99"/>
    <w:rsid w:val="00BA23AD"/>
    <w:rPr>
      <w:rFonts w:ascii="Arial" w:hAnsi="Arial" w:eastAsia="Times New Roman" w:cs="Times New Roman"/>
      <w:b/>
      <w:bCs/>
      <w:sz w:val="20"/>
      <w:szCs w:val="20"/>
      <w:lang w:val="en-GB"/>
    </w:rPr>
  </w:style>
  <w:style w:type="paragraph" w:styleId="afa">
    <w:name w:val="Block Text"/>
    <w:basedOn w:val="a"/>
    <w:uiPriority w:val="99"/>
    <w:rsid w:val="00BA23AD"/>
    <w:pPr>
      <w:ind w:left="540" w:right="774"/>
    </w:pPr>
  </w:style>
  <w:style w:type="paragraph" w:styleId="normalopen" w:customStyle="1">
    <w:name w:val="normal_open"/>
    <w:basedOn w:val="a"/>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a"/>
    <w:uiPriority w:val="99"/>
    <w:rsid w:val="00BA23AD"/>
    <w:pPr>
      <w:numPr>
        <w:ilvl w:val="6"/>
        <w:numId w:val="4"/>
      </w:numPr>
    </w:pPr>
    <w:rPr>
      <w:sz w:val="24"/>
      <w:szCs w:val="24"/>
    </w:rPr>
  </w:style>
  <w:style w:type="paragraph" w:styleId="ColorfulList-Accent11" w:customStyle="1">
    <w:name w:val="Colorful List - Accent 11"/>
    <w:basedOn w:val="a"/>
    <w:uiPriority w:val="99"/>
    <w:qFormat/>
    <w:rsid w:val="00BA23AD"/>
    <w:pPr>
      <w:spacing w:before="40" w:after="40" w:line="288" w:lineRule="auto"/>
      <w:ind w:left="720"/>
    </w:pPr>
    <w:rPr>
      <w:sz w:val="24"/>
      <w:lang w:val="en-GB"/>
    </w:rPr>
  </w:style>
  <w:style w:type="paragraph" w:styleId="FIGURETITLE" w:customStyle="1">
    <w:name w:val="FIGURE TITLE"/>
    <w:basedOn w:val="a"/>
    <w:next w:val="a"/>
    <w:uiPriority w:val="99"/>
    <w:rsid w:val="00BA23AD"/>
    <w:pPr>
      <w:keepLines/>
      <w:spacing w:after="240" w:line="240" w:lineRule="atLeast"/>
      <w:jc w:val="center"/>
    </w:pPr>
    <w:rPr>
      <w:b/>
      <w:caps/>
      <w:sz w:val="22"/>
    </w:rPr>
  </w:style>
  <w:style w:type="character" w:styleId="afb">
    <w:name w:val="Emphasis"/>
    <w:uiPriority w:val="99"/>
    <w:qFormat/>
    <w:rsid w:val="00BA23AD"/>
    <w:rPr>
      <w:rFonts w:cs="Times New Roman"/>
      <w:i/>
      <w:iCs/>
    </w:rPr>
  </w:style>
  <w:style w:type="paragraph" w:styleId="TOCHeading1" w:customStyle="1">
    <w:name w:val="TOC Heading1"/>
    <w:basedOn w:val="1"/>
    <w:next w:val="a"/>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afc">
    <w:name w:val="FollowedHyperlink"/>
    <w:uiPriority w:val="99"/>
    <w:unhideWhenUsed/>
    <w:rsid w:val="00BA23AD"/>
    <w:rPr>
      <w:color w:val="800080"/>
      <w:u w:val="single"/>
    </w:rPr>
  </w:style>
  <w:style w:type="paragraph" w:styleId="afd">
    <w:name w:val="Document Map"/>
    <w:basedOn w:val="a"/>
    <w:link w:val="afe"/>
    <w:rsid w:val="00BA23AD"/>
    <w:pPr>
      <w:shd w:val="clear" w:color="auto" w:fill="000080"/>
    </w:pPr>
    <w:rPr>
      <w:rFonts w:ascii="Tahoma" w:hAnsi="Tahoma" w:cs="Tahoma"/>
    </w:rPr>
  </w:style>
  <w:style w:type="character" w:styleId="afe" w:customStyle="1">
    <w:name w:val="見出しマップ (文字)"/>
    <w:link w:val="afd"/>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ＭＳ Ｐゴシック"/>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ＭＳ Ｐゴシック"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a"/>
    <w:uiPriority w:val="99"/>
    <w:rsid w:val="00BA23AD"/>
    <w:pPr>
      <w:spacing w:before="260"/>
      <w:ind w:left="547"/>
    </w:pPr>
    <w:rPr>
      <w:rFonts w:cs="Arial"/>
      <w:noProof/>
      <w:color w:val="000000"/>
      <w:sz w:val="22"/>
      <w:szCs w:val="22"/>
    </w:rPr>
  </w:style>
  <w:style w:type="paragraph" w:styleId="Head2" w:customStyle="1">
    <w:name w:val="Head2"/>
    <w:basedOn w:val="a"/>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a"/>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a"/>
    <w:uiPriority w:val="99"/>
    <w:rsid w:val="00BA23AD"/>
    <w:rPr>
      <w:rFonts w:eastAsia="ＭＳ 明朝"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aff">
    <w:name w:val="List Paragraph"/>
    <w:basedOn w:val="a"/>
    <w:uiPriority w:val="99"/>
    <w:qFormat/>
    <w:rsid w:val="00BA23AD"/>
    <w:pPr>
      <w:ind w:left="720"/>
    </w:pPr>
    <w:rPr>
      <w:rFonts w:cs="Arial"/>
    </w:rPr>
  </w:style>
  <w:style w:type="character" w:styleId="aff0">
    <w:name w:val="Book Title"/>
    <w:uiPriority w:val="99"/>
    <w:qFormat/>
    <w:rsid w:val="00BA23AD"/>
    <w:rPr>
      <w:rFonts w:cs="Times New Roman"/>
      <w:b/>
      <w:smallCaps/>
      <w:spacing w:val="5"/>
    </w:rPr>
  </w:style>
  <w:style w:type="character" w:styleId="aff1">
    <w:name w:val="Placeholder Text"/>
    <w:uiPriority w:val="99"/>
    <w:semiHidden/>
    <w:rsid w:val="002A3F46"/>
    <w:rPr>
      <w:color w:val="808080"/>
    </w:rPr>
  </w:style>
  <w:style w:type="paragraph" w:styleId="aff2">
    <w:name w:val="Revision"/>
    <w:hidden/>
    <w:uiPriority w:val="99"/>
    <w:semiHidden/>
    <w:rsid w:val="009D02B5"/>
    <w:rPr>
      <w:rFonts w:ascii="Arial" w:hAnsi="Arial" w:eastAsia="Times New Roman"/>
      <w:lang w:val="en-US" w:eastAsia="en-US"/>
    </w:rPr>
  </w:style>
  <w:style w:type="table" w:styleId="aff3">
    <w:name w:val="Table Grid"/>
    <w:basedOn w:val="a1"/>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8652">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2.xml><?xml version="1.0" encoding="utf-8"?>
<ds:datastoreItem xmlns:ds="http://schemas.openxmlformats.org/officeDocument/2006/customXml" ds:itemID="{23EAB1EE-05FE-4869-977E-4769FC1C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52C20-170C-4027-B7AD-B0EE50BB7961}">
  <ds:schemaRefs>
    <ds:schemaRef ds:uri="http://schemas.openxmlformats.org/officeDocument/2006/bibliography"/>
  </ds:schemaRefs>
</ds:datastoreItem>
</file>

<file path=customXml/itemProps4.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Darren Smith</lastModifiedBy>
  <revision>51</revision>
  <lastPrinted>2018-04-12T12:42:00.0000000Z</lastPrinted>
  <dcterms:created xsi:type="dcterms:W3CDTF">2021-11-18T16:52:00.0000000Z</dcterms:created>
  <dcterms:modified xsi:type="dcterms:W3CDTF">2024-10-22T07:48:19.9172668Z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8139ae0c-5048-449b-baf5-24096b52ae77</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